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0715" w14:textId="49F5C957" w:rsidR="00117EEA" w:rsidRDefault="001F488F">
      <w:pPr>
        <w:ind w:left="748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7"/>
          <w:szCs w:val="27"/>
        </w:rPr>
        <w:drawing>
          <wp:anchor distT="0" distB="0" distL="114300" distR="114300" simplePos="0" relativeHeight="251629568" behindDoc="1" locked="0" layoutInCell="0" allowOverlap="1" wp14:anchorId="6DCB7405" wp14:editId="312EDE66">
            <wp:simplePos x="0" y="0"/>
            <wp:positionH relativeFrom="page">
              <wp:posOffset>480060</wp:posOffset>
            </wp:positionH>
            <wp:positionV relativeFrom="page">
              <wp:posOffset>247015</wp:posOffset>
            </wp:positionV>
            <wp:extent cx="351790" cy="292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7"/>
          <w:szCs w:val="27"/>
        </w:rPr>
        <w:t>Визовые правила</w:t>
      </w:r>
    </w:p>
    <w:p w14:paraId="14A5859A" w14:textId="0C162E2A" w:rsidR="00117EEA" w:rsidRDefault="001F488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0592" behindDoc="1" locked="0" layoutInCell="0" allowOverlap="1" wp14:anchorId="6E16CF2F" wp14:editId="3BD8A051">
            <wp:simplePos x="0" y="0"/>
            <wp:positionH relativeFrom="column">
              <wp:posOffset>-43815</wp:posOffset>
            </wp:positionH>
            <wp:positionV relativeFrom="paragraph">
              <wp:posOffset>-41910</wp:posOffset>
            </wp:positionV>
            <wp:extent cx="7425055" cy="6644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1616" behindDoc="1" locked="0" layoutInCell="0" allowOverlap="1" wp14:anchorId="22FF18A4" wp14:editId="4816006A">
            <wp:simplePos x="0" y="0"/>
            <wp:positionH relativeFrom="column">
              <wp:posOffset>-43815</wp:posOffset>
            </wp:positionH>
            <wp:positionV relativeFrom="paragraph">
              <wp:posOffset>-41910</wp:posOffset>
            </wp:positionV>
            <wp:extent cx="7425055" cy="66446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age1"/>
      <w:bookmarkEnd w:id="0"/>
    </w:p>
    <w:p w14:paraId="2D0317AC" w14:textId="77777777" w:rsidR="00117EEA" w:rsidRDefault="00117EEA">
      <w:pPr>
        <w:spacing w:line="332" w:lineRule="exact"/>
        <w:rPr>
          <w:sz w:val="24"/>
          <w:szCs w:val="24"/>
        </w:rPr>
      </w:pPr>
    </w:p>
    <w:p w14:paraId="6AAFFA32" w14:textId="77777777" w:rsidR="00117EEA" w:rsidRDefault="001F488F">
      <w:pPr>
        <w:ind w:left="8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При въезде в Малайзиювиза не нужна,если срок Вашего пребывания в стране не больше 30 дней.</w:t>
      </w:r>
    </w:p>
    <w:p w14:paraId="7C1E52C3" w14:textId="77777777" w:rsidR="00117EEA" w:rsidRDefault="00117EEA">
      <w:pPr>
        <w:spacing w:line="185" w:lineRule="exact"/>
        <w:rPr>
          <w:sz w:val="24"/>
          <w:szCs w:val="24"/>
        </w:rPr>
      </w:pPr>
    </w:p>
    <w:p w14:paraId="3259F3AF" w14:textId="77777777" w:rsidR="00117EEA" w:rsidRDefault="001F488F">
      <w:pPr>
        <w:spacing w:line="254" w:lineRule="auto"/>
        <w:ind w:left="8" w:right="202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Для въезда в страну необходим загранпаспорт, срок действия которого заканчивается не менее чем через 6 месяцев со дня окончания поездки в Малайзию.</w:t>
      </w:r>
    </w:p>
    <w:p w14:paraId="3FE64954" w14:textId="77777777" w:rsidR="00117EEA" w:rsidRDefault="00117EEA">
      <w:pPr>
        <w:spacing w:line="162" w:lineRule="exact"/>
        <w:rPr>
          <w:sz w:val="24"/>
          <w:szCs w:val="24"/>
        </w:rPr>
      </w:pPr>
    </w:p>
    <w:p w14:paraId="009803AC" w14:textId="1EE1ED4B" w:rsidR="00117EEA" w:rsidRDefault="001F488F">
      <w:pPr>
        <w:spacing w:line="268" w:lineRule="auto"/>
        <w:ind w:left="8" w:right="192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На руках необходимо иметь загранпаспорт со сроком действия как минимум 6 месяцев с момента въезда, билеты в оба конца (с закрытой датой). Также потребуется подтвердить наличие достаточных финансовых средств на </w:t>
      </w:r>
      <w:r w:rsidRPr="009B0031">
        <w:rPr>
          <w:rFonts w:ascii="Microsoft Sans Serif" w:eastAsia="Microsoft Sans Serif" w:hAnsi="Microsoft Sans Serif" w:cs="Microsoft Sans Serif"/>
          <w:sz w:val="21"/>
          <w:szCs w:val="21"/>
        </w:rPr>
        <w:t>весь период пребывания в стране (но не менее $500). Визовый сбор при въезде не взимается и никакие отметки в паспорт не проставляются.</w:t>
      </w:r>
      <w:ins w:id="1" w:author="Александра" w:date="2025-03-12T10:11:00Z">
        <w:r w:rsidR="00C45A7F" w:rsidRPr="009B0031">
          <w:rPr>
            <w:rFonts w:ascii="Microsoft Sans Serif" w:eastAsia="Microsoft Sans Serif" w:hAnsi="Microsoft Sans Serif" w:cs="Microsoft Sans Serif"/>
            <w:sz w:val="21"/>
            <w:szCs w:val="21"/>
          </w:rPr>
          <w:t xml:space="preserve"> В паспорт ставиться штам</w:t>
        </w:r>
      </w:ins>
      <w:r w:rsidR="009B0031" w:rsidRPr="009B0031">
        <w:rPr>
          <w:rFonts w:ascii="Microsoft Sans Serif" w:eastAsia="Microsoft Sans Serif" w:hAnsi="Microsoft Sans Serif" w:cs="Microsoft Sans Serif"/>
          <w:sz w:val="21"/>
          <w:szCs w:val="21"/>
        </w:rPr>
        <w:t>п</w:t>
      </w:r>
      <w:ins w:id="2" w:author="Александра" w:date="2025-03-12T10:11:00Z">
        <w:r w:rsidR="00C45A7F" w:rsidRPr="009B0031">
          <w:rPr>
            <w:rFonts w:ascii="Microsoft Sans Serif" w:eastAsia="Microsoft Sans Serif" w:hAnsi="Microsoft Sans Serif" w:cs="Microsoft Sans Serif"/>
            <w:sz w:val="21"/>
            <w:szCs w:val="21"/>
          </w:rPr>
          <w:t xml:space="preserve"> о въезде, бесплатно.</w:t>
        </w:r>
      </w:ins>
    </w:p>
    <w:p w14:paraId="62D17D07" w14:textId="77777777" w:rsidR="00117EEA" w:rsidRDefault="00117EEA">
      <w:pPr>
        <w:spacing w:line="150" w:lineRule="exact"/>
        <w:rPr>
          <w:sz w:val="24"/>
          <w:szCs w:val="24"/>
        </w:rPr>
      </w:pPr>
    </w:p>
    <w:p w14:paraId="19B66172" w14:textId="77777777" w:rsidR="00117EEA" w:rsidRDefault="001F488F">
      <w:pPr>
        <w:numPr>
          <w:ilvl w:val="0"/>
          <w:numId w:val="1"/>
        </w:numPr>
        <w:tabs>
          <w:tab w:val="left" w:pos="231"/>
        </w:tabs>
        <w:spacing w:line="254" w:lineRule="auto"/>
        <w:ind w:left="8" w:right="2120" w:hanging="8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упрощенной процедуре въезда может быть отказано женщинам со сроком беременности 6 месяцев и более, а также людям, чей внешний вид и поведение противоречат общепринятым нормам.</w:t>
      </w:r>
    </w:p>
    <w:p w14:paraId="04C50093" w14:textId="77777777" w:rsidR="00117EEA" w:rsidRDefault="001F488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2640" behindDoc="1" locked="0" layoutInCell="0" allowOverlap="1" wp14:anchorId="3C38D34E" wp14:editId="6B0F1B72">
            <wp:simplePos x="0" y="0"/>
            <wp:positionH relativeFrom="column">
              <wp:posOffset>81915</wp:posOffset>
            </wp:positionH>
            <wp:positionV relativeFrom="paragraph">
              <wp:posOffset>121920</wp:posOffset>
            </wp:positionV>
            <wp:extent cx="339725" cy="3124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3664" behindDoc="1" locked="0" layoutInCell="0" allowOverlap="1" wp14:anchorId="3D9CC286" wp14:editId="41DF6DEA">
            <wp:simplePos x="0" y="0"/>
            <wp:positionH relativeFrom="column">
              <wp:posOffset>81915</wp:posOffset>
            </wp:positionH>
            <wp:positionV relativeFrom="paragraph">
              <wp:posOffset>121920</wp:posOffset>
            </wp:positionV>
            <wp:extent cx="339725" cy="3124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B3B6AF" w14:textId="77777777" w:rsidR="00117EEA" w:rsidRDefault="00117EEA">
      <w:pPr>
        <w:spacing w:line="323" w:lineRule="exact"/>
        <w:rPr>
          <w:sz w:val="24"/>
          <w:szCs w:val="24"/>
        </w:rPr>
      </w:pPr>
    </w:p>
    <w:p w14:paraId="4D7422A7" w14:textId="77777777" w:rsidR="00117EEA" w:rsidRDefault="001F488F">
      <w:pPr>
        <w:ind w:left="80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Условия въезда в страну</w:t>
      </w:r>
    </w:p>
    <w:p w14:paraId="7B623AA7" w14:textId="77777777" w:rsidR="00117EEA" w:rsidRDefault="001F488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33887EAE" wp14:editId="1670966E">
                <wp:simplePos x="0" y="0"/>
                <wp:positionH relativeFrom="column">
                  <wp:posOffset>-4445</wp:posOffset>
                </wp:positionH>
                <wp:positionV relativeFrom="paragraph">
                  <wp:posOffset>92075</wp:posOffset>
                </wp:positionV>
                <wp:extent cx="634809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9A432" id="Shape 6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25pt" to="499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02711EA5" w14:textId="77777777" w:rsidR="00117EEA" w:rsidRDefault="00117EEA">
      <w:pPr>
        <w:spacing w:line="335" w:lineRule="exact"/>
        <w:rPr>
          <w:sz w:val="24"/>
          <w:szCs w:val="24"/>
        </w:rPr>
      </w:pPr>
    </w:p>
    <w:p w14:paraId="48B14ABA" w14:textId="77777777" w:rsidR="00117EEA" w:rsidRDefault="001F488F">
      <w:pPr>
        <w:numPr>
          <w:ilvl w:val="0"/>
          <w:numId w:val="2"/>
        </w:numPr>
        <w:tabs>
          <w:tab w:val="left" w:pos="280"/>
        </w:tabs>
        <w:spacing w:line="254" w:lineRule="auto"/>
        <w:ind w:left="48" w:right="1900" w:hanging="6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1 августа 2022 года всем путешественникам разрешен въезд в Малайзию независимо от их статуса вакцинации против COVID-19. Тест на COVID-19 перед отъездом или по прибытии не требуется.Карантин по прибытии так же отменен.</w:t>
      </w:r>
    </w:p>
    <w:p w14:paraId="548C908C" w14:textId="77777777" w:rsidR="00117EEA" w:rsidRDefault="00117EEA">
      <w:pPr>
        <w:spacing w:line="200" w:lineRule="exact"/>
        <w:rPr>
          <w:sz w:val="24"/>
          <w:szCs w:val="24"/>
        </w:rPr>
      </w:pPr>
    </w:p>
    <w:p w14:paraId="2F922693" w14:textId="77777777" w:rsidR="00117EEA" w:rsidRDefault="00117EEA">
      <w:pPr>
        <w:spacing w:line="205" w:lineRule="exact"/>
        <w:rPr>
          <w:sz w:val="24"/>
          <w:szCs w:val="24"/>
        </w:rPr>
      </w:pPr>
    </w:p>
    <w:p w14:paraId="14DE9578" w14:textId="77777777" w:rsidR="00117EEA" w:rsidRDefault="001F488F">
      <w:pPr>
        <w:spacing w:line="254" w:lineRule="auto"/>
        <w:ind w:left="48" w:right="20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Путешественники могут загрузить и активировать приложение MySejahtera до или после прибытия в Малайзию, чтобы указать свой статус риска заражения COVID-19 во время пребывания в стране. Информацию о вакцинации от COVID-19 в MySejahtera могут проверить при входе в торговые центры и наиболеепосещаемые туристические места.</w:t>
      </w:r>
    </w:p>
    <w:p w14:paraId="3A18DBAF" w14:textId="77777777" w:rsidR="00117EEA" w:rsidRDefault="00117EEA">
      <w:pPr>
        <w:spacing w:line="43" w:lineRule="exact"/>
        <w:rPr>
          <w:sz w:val="24"/>
          <w:szCs w:val="24"/>
        </w:rPr>
      </w:pPr>
    </w:p>
    <w:p w14:paraId="66B0A02A" w14:textId="77777777" w:rsidR="00117EEA" w:rsidRDefault="001F488F">
      <w:pPr>
        <w:ind w:left="48"/>
        <w:rPr>
          <w:rFonts w:ascii="Microsoft Sans Serif" w:eastAsia="Microsoft Sans Serif" w:hAnsi="Microsoft Sans Serif" w:cs="Microsoft Sans Serif"/>
          <w:color w:val="0000FF"/>
          <w:u w:val="single"/>
        </w:rPr>
      </w:pPr>
      <w:hyperlink r:id="rId10">
        <w:r>
          <w:rPr>
            <w:rFonts w:ascii="Microsoft Sans Serif" w:eastAsia="Microsoft Sans Serif" w:hAnsi="Microsoft Sans Serif" w:cs="Microsoft Sans Serif"/>
            <w:color w:val="0000FF"/>
            <w:u w:val="single"/>
          </w:rPr>
          <w:t>https://mysejahtera.malaysia.gov.my/intro_en/</w:t>
        </w:r>
      </w:hyperlink>
    </w:p>
    <w:p w14:paraId="20FD5210" w14:textId="77777777" w:rsidR="00117EEA" w:rsidRDefault="00117EEA">
      <w:pPr>
        <w:spacing w:line="200" w:lineRule="exact"/>
        <w:rPr>
          <w:sz w:val="24"/>
          <w:szCs w:val="24"/>
        </w:rPr>
      </w:pPr>
    </w:p>
    <w:p w14:paraId="3141EB62" w14:textId="77777777" w:rsidR="00117EEA" w:rsidRDefault="00117EEA">
      <w:pPr>
        <w:spacing w:line="218" w:lineRule="exact"/>
        <w:rPr>
          <w:sz w:val="24"/>
          <w:szCs w:val="24"/>
        </w:rPr>
      </w:pPr>
    </w:p>
    <w:p w14:paraId="48EFD196" w14:textId="77777777" w:rsidR="00117EEA" w:rsidRDefault="001F488F">
      <w:pPr>
        <w:spacing w:line="254" w:lineRule="auto"/>
        <w:ind w:left="48" w:right="18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При появлении симптомов COVID-19 во время пребывания в Малайзии, туристы должны пройти тестирование.</w:t>
      </w:r>
    </w:p>
    <w:p w14:paraId="3348502B" w14:textId="77777777" w:rsidR="00117EEA" w:rsidRDefault="00117EEA">
      <w:pPr>
        <w:spacing w:line="385" w:lineRule="exact"/>
        <w:rPr>
          <w:sz w:val="24"/>
          <w:szCs w:val="24"/>
        </w:rPr>
      </w:pPr>
    </w:p>
    <w:p w14:paraId="783851F1" w14:textId="77777777" w:rsidR="00117EEA" w:rsidRDefault="001F488F">
      <w:pPr>
        <w:spacing w:line="254" w:lineRule="auto"/>
        <w:ind w:left="48" w:right="17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Туристы с положительным результатом теста на COVID-19 должны пройти изоляцию в соответствии с приказом (HSO) на семь (7) дней, но могут быть освобождены от изоляции на 4-й, 5-й или 6-й день, если у них нет симптомов, а результат теста RTK Ag под наблюдением зарегистрированного практикующего врача отрицательный. Выписка на 7-й день не требует теста на выявление COVID-19.</w:t>
      </w:r>
    </w:p>
    <w:p w14:paraId="23AC7FF7" w14:textId="77777777" w:rsidR="00117EEA" w:rsidRDefault="001F488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B5F27C" w14:textId="77777777" w:rsidR="00117EEA" w:rsidRDefault="00117EEA">
      <w:pPr>
        <w:spacing w:line="200" w:lineRule="exact"/>
        <w:rPr>
          <w:sz w:val="24"/>
          <w:szCs w:val="24"/>
        </w:rPr>
      </w:pPr>
    </w:p>
    <w:p w14:paraId="7E244B05" w14:textId="77777777" w:rsidR="00117EEA" w:rsidRDefault="00117EEA">
      <w:pPr>
        <w:spacing w:line="200" w:lineRule="exact"/>
        <w:rPr>
          <w:sz w:val="24"/>
          <w:szCs w:val="24"/>
        </w:rPr>
      </w:pPr>
    </w:p>
    <w:p w14:paraId="515F0610" w14:textId="77777777" w:rsidR="00117EEA" w:rsidRDefault="00117EEA">
      <w:pPr>
        <w:spacing w:line="200" w:lineRule="exact"/>
        <w:rPr>
          <w:sz w:val="24"/>
          <w:szCs w:val="24"/>
        </w:rPr>
      </w:pPr>
    </w:p>
    <w:p w14:paraId="45786868" w14:textId="77777777" w:rsidR="00117EEA" w:rsidRDefault="00117EEA">
      <w:pPr>
        <w:spacing w:line="200" w:lineRule="exact"/>
        <w:rPr>
          <w:sz w:val="24"/>
          <w:szCs w:val="24"/>
        </w:rPr>
      </w:pPr>
    </w:p>
    <w:p w14:paraId="374A3A65" w14:textId="77777777" w:rsidR="00117EEA" w:rsidRDefault="00117EEA">
      <w:pPr>
        <w:spacing w:line="200" w:lineRule="exact"/>
        <w:rPr>
          <w:sz w:val="24"/>
          <w:szCs w:val="24"/>
        </w:rPr>
      </w:pPr>
    </w:p>
    <w:p w14:paraId="35AEFBA6" w14:textId="77777777" w:rsidR="00117EEA" w:rsidRDefault="00117EEA">
      <w:pPr>
        <w:spacing w:line="200" w:lineRule="exact"/>
        <w:rPr>
          <w:sz w:val="24"/>
          <w:szCs w:val="24"/>
        </w:rPr>
      </w:pPr>
    </w:p>
    <w:p w14:paraId="14F8E9AC" w14:textId="77777777" w:rsidR="00117EEA" w:rsidRDefault="00117EEA">
      <w:pPr>
        <w:spacing w:line="200" w:lineRule="exact"/>
        <w:rPr>
          <w:sz w:val="24"/>
          <w:szCs w:val="24"/>
        </w:rPr>
      </w:pPr>
    </w:p>
    <w:p w14:paraId="2C292136" w14:textId="77777777" w:rsidR="00117EEA" w:rsidRDefault="00117EEA">
      <w:pPr>
        <w:spacing w:line="200" w:lineRule="exact"/>
        <w:rPr>
          <w:sz w:val="24"/>
          <w:szCs w:val="24"/>
        </w:rPr>
      </w:pPr>
    </w:p>
    <w:p w14:paraId="40EBD129" w14:textId="77777777" w:rsidR="00117EEA" w:rsidRDefault="00117EEA">
      <w:pPr>
        <w:spacing w:line="200" w:lineRule="exact"/>
        <w:rPr>
          <w:sz w:val="24"/>
          <w:szCs w:val="24"/>
        </w:rPr>
      </w:pPr>
    </w:p>
    <w:p w14:paraId="31C3E2BE" w14:textId="77777777" w:rsidR="00117EEA" w:rsidRDefault="00117EEA">
      <w:pPr>
        <w:spacing w:line="200" w:lineRule="exact"/>
        <w:rPr>
          <w:sz w:val="24"/>
          <w:szCs w:val="24"/>
        </w:rPr>
      </w:pPr>
    </w:p>
    <w:p w14:paraId="42DE6C7D" w14:textId="77777777" w:rsidR="00117EEA" w:rsidRDefault="00117EEA">
      <w:pPr>
        <w:spacing w:line="200" w:lineRule="exact"/>
        <w:rPr>
          <w:sz w:val="24"/>
          <w:szCs w:val="24"/>
        </w:rPr>
      </w:pPr>
    </w:p>
    <w:p w14:paraId="69F4CC9A" w14:textId="77777777" w:rsidR="00117EEA" w:rsidRDefault="00117EEA">
      <w:pPr>
        <w:spacing w:line="200" w:lineRule="exact"/>
        <w:rPr>
          <w:sz w:val="24"/>
          <w:szCs w:val="24"/>
        </w:rPr>
      </w:pPr>
    </w:p>
    <w:p w14:paraId="6F5A1DF0" w14:textId="77777777" w:rsidR="00117EEA" w:rsidRDefault="00117EEA">
      <w:pPr>
        <w:spacing w:line="200" w:lineRule="exact"/>
        <w:rPr>
          <w:sz w:val="24"/>
          <w:szCs w:val="24"/>
        </w:rPr>
      </w:pPr>
    </w:p>
    <w:p w14:paraId="6F3B72E6" w14:textId="77777777" w:rsidR="00117EEA" w:rsidRDefault="00117EEA">
      <w:pPr>
        <w:spacing w:line="200" w:lineRule="exact"/>
        <w:rPr>
          <w:sz w:val="24"/>
          <w:szCs w:val="24"/>
        </w:rPr>
      </w:pPr>
    </w:p>
    <w:p w14:paraId="56B3E55A" w14:textId="77777777" w:rsidR="00117EEA" w:rsidRDefault="00117EEA">
      <w:pPr>
        <w:spacing w:line="222" w:lineRule="exact"/>
        <w:rPr>
          <w:sz w:val="24"/>
          <w:szCs w:val="24"/>
        </w:rPr>
      </w:pPr>
    </w:p>
    <w:p w14:paraId="4E729B04" w14:textId="77777777" w:rsidR="00117EEA" w:rsidRDefault="001F488F">
      <w:pPr>
        <w:spacing w:line="322" w:lineRule="auto"/>
        <w:ind w:hanging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4D5F"/>
          <w:sz w:val="26"/>
          <w:szCs w:val="26"/>
        </w:rPr>
        <w:t>Памятка для туриста, выезжающего на отдых в Малайзию</w:t>
      </w:r>
    </w:p>
    <w:p w14:paraId="1DB1C2D2" w14:textId="77777777" w:rsidR="00117EEA" w:rsidRDefault="001F488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5712" behindDoc="1" locked="0" layoutInCell="0" allowOverlap="1" wp14:anchorId="7847BCCB" wp14:editId="7322B8D8">
            <wp:simplePos x="0" y="0"/>
            <wp:positionH relativeFrom="column">
              <wp:posOffset>-173355</wp:posOffset>
            </wp:positionH>
            <wp:positionV relativeFrom="paragraph">
              <wp:posOffset>-2427605</wp:posOffset>
            </wp:positionV>
            <wp:extent cx="1908175" cy="12769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6736" behindDoc="1" locked="0" layoutInCell="0" allowOverlap="1" wp14:anchorId="161A357A" wp14:editId="0682384E">
            <wp:simplePos x="0" y="0"/>
            <wp:positionH relativeFrom="column">
              <wp:posOffset>-396240</wp:posOffset>
            </wp:positionH>
            <wp:positionV relativeFrom="paragraph">
              <wp:posOffset>227965</wp:posOffset>
            </wp:positionV>
            <wp:extent cx="2519045" cy="13150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8BA803" w14:textId="77777777" w:rsidR="00117EEA" w:rsidRDefault="00117EEA">
      <w:pPr>
        <w:sectPr w:rsidR="00117EEA">
          <w:pgSz w:w="16840" w:h="12000" w:orient="landscape"/>
          <w:pgMar w:top="485" w:right="961" w:bottom="0" w:left="732" w:header="0" w:footer="0" w:gutter="0"/>
          <w:cols w:num="2" w:space="720" w:equalWidth="0">
            <w:col w:w="11768" w:space="720"/>
            <w:col w:w="2660"/>
          </w:cols>
        </w:sectPr>
      </w:pPr>
    </w:p>
    <w:p w14:paraId="53B95DFF" w14:textId="77777777" w:rsidR="00117EEA" w:rsidRDefault="001F488F">
      <w:pPr>
        <w:ind w:left="780"/>
        <w:rPr>
          <w:sz w:val="20"/>
          <w:szCs w:val="20"/>
        </w:rPr>
      </w:pPr>
      <w:bookmarkStart w:id="3" w:name="page2"/>
      <w:bookmarkEnd w:id="3"/>
      <w:r>
        <w:rPr>
          <w:rFonts w:ascii="Arial" w:eastAsia="Arial" w:hAnsi="Arial" w:cs="Arial"/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37760" behindDoc="1" locked="0" layoutInCell="0" allowOverlap="1" wp14:anchorId="4CB6B78A" wp14:editId="18AC139C">
            <wp:simplePos x="0" y="0"/>
            <wp:positionH relativeFrom="page">
              <wp:posOffset>600710</wp:posOffset>
            </wp:positionH>
            <wp:positionV relativeFrom="page">
              <wp:posOffset>762000</wp:posOffset>
            </wp:positionV>
            <wp:extent cx="339725" cy="3124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7"/>
          <w:szCs w:val="27"/>
        </w:rPr>
        <w:t>Условия въезда в страну</w:t>
      </w:r>
    </w:p>
    <w:p w14:paraId="0957D07D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1C78FF6C" wp14:editId="68EB8B1A">
                <wp:simplePos x="0" y="0"/>
                <wp:positionH relativeFrom="column">
                  <wp:posOffset>-76200</wp:posOffset>
                </wp:positionH>
                <wp:positionV relativeFrom="paragraph">
                  <wp:posOffset>154305</wp:posOffset>
                </wp:positionV>
                <wp:extent cx="61931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48007" id="Shape 10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2.15pt" to="481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08E5FE84" w14:textId="77777777" w:rsidR="00117EEA" w:rsidRDefault="00117EEA">
      <w:pPr>
        <w:spacing w:line="400" w:lineRule="exact"/>
        <w:rPr>
          <w:sz w:val="20"/>
          <w:szCs w:val="20"/>
        </w:rPr>
      </w:pPr>
    </w:p>
    <w:p w14:paraId="7A61BCC8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С 1 января 2024 года для всех прибывающих туристов вводятся новые правила:</w:t>
      </w:r>
    </w:p>
    <w:p w14:paraId="129432A7" w14:textId="77777777" w:rsidR="00117EEA" w:rsidRDefault="00117EEA">
      <w:pPr>
        <w:spacing w:line="29" w:lineRule="exact"/>
        <w:rPr>
          <w:sz w:val="20"/>
          <w:szCs w:val="20"/>
        </w:rPr>
      </w:pPr>
    </w:p>
    <w:p w14:paraId="5A67FD05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Шаг 1: В течение трех дней до въезда в Малайзию заполнить форму MDAC (Malaysia Digital</w:t>
      </w:r>
    </w:p>
    <w:p w14:paraId="6262862D" w14:textId="77777777" w:rsidR="00117EEA" w:rsidRDefault="00117EEA">
      <w:pPr>
        <w:spacing w:line="25" w:lineRule="exact"/>
        <w:rPr>
          <w:sz w:val="20"/>
          <w:szCs w:val="20"/>
        </w:rPr>
      </w:pPr>
    </w:p>
    <w:p w14:paraId="78C2529F" w14:textId="77777777" w:rsidR="00117EEA" w:rsidRPr="00C45A7F" w:rsidRDefault="001F488F">
      <w:pPr>
        <w:rPr>
          <w:rFonts w:ascii="Microsoft Sans Serif" w:eastAsia="Microsoft Sans Serif" w:hAnsi="Microsoft Sans Serif" w:cs="Microsoft Sans Serif"/>
          <w:lang w:val="en-US"/>
        </w:rPr>
      </w:pPr>
      <w:r w:rsidRPr="00C45A7F">
        <w:rPr>
          <w:rFonts w:ascii="Microsoft Sans Serif" w:eastAsia="Microsoft Sans Serif" w:hAnsi="Microsoft Sans Serif" w:cs="Microsoft Sans Serif"/>
          <w:lang w:val="en-US"/>
        </w:rPr>
        <w:t xml:space="preserve">Arrival Card) </w:t>
      </w:r>
      <w:r>
        <w:rPr>
          <w:rFonts w:ascii="Microsoft Sans Serif" w:eastAsia="Microsoft Sans Serif" w:hAnsi="Microsoft Sans Serif" w:cs="Microsoft Sans Serif"/>
        </w:rPr>
        <w:t>по</w:t>
      </w:r>
      <w:r w:rsidRPr="00C45A7F">
        <w:rPr>
          <w:rFonts w:ascii="Microsoft Sans Serif" w:eastAsia="Microsoft Sans Serif" w:hAnsi="Microsoft Sans Serif" w:cs="Microsoft Sans Serif"/>
          <w:lang w:val="en-US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ссылке</w:t>
      </w:r>
      <w:r w:rsidRPr="00C45A7F">
        <w:rPr>
          <w:rFonts w:ascii="Microsoft Sans Serif" w:eastAsia="Microsoft Sans Serif" w:hAnsi="Microsoft Sans Serif" w:cs="Microsoft Sans Serif"/>
          <w:color w:val="0000FF"/>
          <w:lang w:val="en-US"/>
        </w:rPr>
        <w:t xml:space="preserve"> </w:t>
      </w:r>
      <w:r>
        <w:fldChar w:fldCharType="begin"/>
      </w:r>
      <w:r w:rsidRPr="009B0031">
        <w:rPr>
          <w:lang w:val="en-US"/>
          <w:rPrChange w:id="4" w:author="Nikita Bondarenko" w:date="2025-03-14T17:24:00Z" w16du:dateUtc="2025-03-14T12:24:00Z">
            <w:rPr/>
          </w:rPrChange>
        </w:rPr>
        <w:instrText>HYPERLINK "https://imigresen-online.imi.gov.my/md...gisterMain" \h</w:instrText>
      </w:r>
      <w:r>
        <w:fldChar w:fldCharType="separate"/>
      </w:r>
      <w:r w:rsidRPr="00C45A7F">
        <w:rPr>
          <w:rFonts w:ascii="Microsoft Sans Serif" w:eastAsia="Microsoft Sans Serif" w:hAnsi="Microsoft Sans Serif" w:cs="Microsoft Sans Serif"/>
          <w:color w:val="0000FF"/>
          <w:u w:val="single"/>
          <w:lang w:val="en-US"/>
        </w:rPr>
        <w:t>https://imigresen-online.imi.gov.my/md...gisterMain</w:t>
      </w:r>
      <w:r>
        <w:fldChar w:fldCharType="end"/>
      </w:r>
    </w:p>
    <w:p w14:paraId="51E89BA4" w14:textId="77777777" w:rsidR="00117EEA" w:rsidRPr="00C45A7F" w:rsidRDefault="00117EEA">
      <w:pPr>
        <w:spacing w:line="29" w:lineRule="exact"/>
        <w:rPr>
          <w:sz w:val="20"/>
          <w:szCs w:val="20"/>
          <w:lang w:val="en-US"/>
        </w:rPr>
      </w:pPr>
    </w:p>
    <w:p w14:paraId="63A7C269" w14:textId="77777777" w:rsidR="00117EEA" w:rsidRDefault="001F488F">
      <w:pPr>
        <w:spacing w:line="248" w:lineRule="auto"/>
        <w:ind w:right="24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Анкета включает в себя персональные данные, даты въезда и выезда из страны, страну откуда прибывает гость, транспорт прибытия, а </w:t>
      </w:r>
      <w:proofErr w:type="gramStart"/>
      <w:r>
        <w:rPr>
          <w:rFonts w:ascii="Microsoft Sans Serif" w:eastAsia="Microsoft Sans Serif" w:hAnsi="Microsoft Sans Serif" w:cs="Microsoft Sans Serif"/>
          <w:sz w:val="21"/>
          <w:szCs w:val="21"/>
        </w:rPr>
        <w:t>так же</w:t>
      </w:r>
      <w:proofErr w:type="gramEnd"/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 адрес электронной почты куда придет заполненная вами форма, которую и нужно показать на паспортном контроле.</w:t>
      </w:r>
    </w:p>
    <w:p w14:paraId="35DA1C33" w14:textId="77777777" w:rsidR="00117EEA" w:rsidRDefault="00117EEA">
      <w:pPr>
        <w:spacing w:line="286" w:lineRule="exact"/>
        <w:rPr>
          <w:sz w:val="20"/>
          <w:szCs w:val="20"/>
        </w:rPr>
      </w:pPr>
    </w:p>
    <w:p w14:paraId="0B789324" w14:textId="77777777" w:rsidR="00117EEA" w:rsidRDefault="001F488F">
      <w:pPr>
        <w:spacing w:line="251" w:lineRule="auto"/>
        <w:ind w:right="280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Шаг 2: Пройти миграционный контроль по прибытии, сдав биометрические данные. Arrival Card также необходимо заново заполнять при каждом последующем въезде в страну</w:t>
      </w:r>
    </w:p>
    <w:p w14:paraId="2BB191EA" w14:textId="77777777" w:rsidR="00117EEA" w:rsidRDefault="00117EEA">
      <w:pPr>
        <w:spacing w:line="295" w:lineRule="exact"/>
        <w:rPr>
          <w:sz w:val="20"/>
          <w:szCs w:val="20"/>
        </w:rPr>
      </w:pPr>
    </w:p>
    <w:p w14:paraId="56377C92" w14:textId="77777777" w:rsidR="00117EEA" w:rsidRDefault="001F488F">
      <w:pPr>
        <w:spacing w:line="250" w:lineRule="auto"/>
        <w:ind w:right="23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Для въезда в страну необходим загранпаспорт, срок действия которого заканчивается не менее чем через 6 месяцев со дня окончания поездки в Малайзию.</w:t>
      </w:r>
    </w:p>
    <w:p w14:paraId="29B2E095" w14:textId="77777777" w:rsidR="00117EEA" w:rsidRDefault="00117EEA">
      <w:pPr>
        <w:spacing w:line="341" w:lineRule="exact"/>
        <w:rPr>
          <w:sz w:val="20"/>
          <w:szCs w:val="20"/>
        </w:rPr>
      </w:pPr>
    </w:p>
    <w:p w14:paraId="4E5E6B0D" w14:textId="36AB4091" w:rsidR="00117EEA" w:rsidRDefault="001F488F">
      <w:pPr>
        <w:spacing w:line="232" w:lineRule="auto"/>
        <w:ind w:right="218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На руках необходимо иметь загранпаспорт со сроком действия как минимум 6 месяцев с момента въезда, билеты в оба конца (с закрытой датой). Также потребуется подтвердить наличие достаточных финансовых средств на весь период пребывания в стране (но не менее $500). Визовый сбор при въезде не взимается и никакие отметки в паспорт не проставляются.</w:t>
      </w:r>
    </w:p>
    <w:p w14:paraId="173DB109" w14:textId="77777777" w:rsidR="00117EEA" w:rsidRDefault="00117EEA">
      <w:pPr>
        <w:spacing w:line="342" w:lineRule="exact"/>
        <w:rPr>
          <w:sz w:val="20"/>
          <w:szCs w:val="20"/>
        </w:rPr>
      </w:pPr>
    </w:p>
    <w:p w14:paraId="34BD5B8B" w14:textId="77777777" w:rsidR="00117EEA" w:rsidRDefault="001F488F">
      <w:pPr>
        <w:numPr>
          <w:ilvl w:val="0"/>
          <w:numId w:val="3"/>
        </w:numPr>
        <w:tabs>
          <w:tab w:val="left" w:pos="200"/>
        </w:tabs>
        <w:ind w:left="200" w:hanging="195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упрощенной процедуре въезда может быть отказано женщинам со сроком беременности</w:t>
      </w:r>
    </w:p>
    <w:p w14:paraId="5F6DC2F4" w14:textId="77777777" w:rsidR="00117EEA" w:rsidRDefault="00117EEA">
      <w:pPr>
        <w:spacing w:line="2" w:lineRule="exact"/>
        <w:rPr>
          <w:rFonts w:ascii="Microsoft Sans Serif" w:eastAsia="Microsoft Sans Serif" w:hAnsi="Microsoft Sans Serif" w:cs="Microsoft Sans Serif"/>
          <w:sz w:val="21"/>
          <w:szCs w:val="21"/>
        </w:rPr>
      </w:pPr>
    </w:p>
    <w:p w14:paraId="10DCF438" w14:textId="77777777" w:rsidR="00117EEA" w:rsidRDefault="001F488F">
      <w:pPr>
        <w:spacing w:line="235" w:lineRule="auto"/>
        <w:ind w:right="3340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 w:eastAsia="Microsoft Sans Serif" w:hAnsi="Microsoft Sans Serif" w:cs="Microsoft Sans Serif"/>
        </w:rPr>
        <w:t>6 месяцев и более, а также людям, чей внешний вид и поведение противоречат общепринятым нормам.</w:t>
      </w:r>
    </w:p>
    <w:p w14:paraId="0791B933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C7A9D7C" w14:textId="77777777" w:rsidR="00117EEA" w:rsidRDefault="00117EEA">
      <w:pPr>
        <w:spacing w:line="200" w:lineRule="exact"/>
        <w:rPr>
          <w:sz w:val="20"/>
          <w:szCs w:val="20"/>
        </w:rPr>
      </w:pPr>
    </w:p>
    <w:p w14:paraId="06F89496" w14:textId="77777777" w:rsidR="00117EEA" w:rsidRDefault="00117EEA">
      <w:pPr>
        <w:spacing w:line="200" w:lineRule="exact"/>
        <w:rPr>
          <w:sz w:val="20"/>
          <w:szCs w:val="20"/>
        </w:rPr>
      </w:pPr>
    </w:p>
    <w:p w14:paraId="0968FFC2" w14:textId="77777777" w:rsidR="00117EEA" w:rsidRDefault="00117EEA">
      <w:pPr>
        <w:spacing w:line="200" w:lineRule="exact"/>
        <w:rPr>
          <w:sz w:val="20"/>
          <w:szCs w:val="20"/>
        </w:rPr>
      </w:pPr>
    </w:p>
    <w:p w14:paraId="1C2870F9" w14:textId="77777777" w:rsidR="00117EEA" w:rsidRDefault="00117EEA">
      <w:pPr>
        <w:spacing w:line="200" w:lineRule="exact"/>
        <w:rPr>
          <w:sz w:val="20"/>
          <w:szCs w:val="20"/>
        </w:rPr>
      </w:pPr>
    </w:p>
    <w:p w14:paraId="5682BC79" w14:textId="77777777" w:rsidR="00117EEA" w:rsidRDefault="00117EEA">
      <w:pPr>
        <w:spacing w:line="200" w:lineRule="exact"/>
        <w:rPr>
          <w:sz w:val="20"/>
          <w:szCs w:val="20"/>
        </w:rPr>
      </w:pPr>
    </w:p>
    <w:p w14:paraId="70855AC0" w14:textId="77777777" w:rsidR="00117EEA" w:rsidRDefault="00117EEA">
      <w:pPr>
        <w:spacing w:line="200" w:lineRule="exact"/>
        <w:rPr>
          <w:sz w:val="20"/>
          <w:szCs w:val="20"/>
        </w:rPr>
      </w:pPr>
    </w:p>
    <w:p w14:paraId="46F76E10" w14:textId="77777777" w:rsidR="00117EEA" w:rsidRDefault="00117EEA">
      <w:pPr>
        <w:spacing w:line="200" w:lineRule="exact"/>
        <w:rPr>
          <w:sz w:val="20"/>
          <w:szCs w:val="20"/>
        </w:rPr>
      </w:pPr>
    </w:p>
    <w:p w14:paraId="1D462E76" w14:textId="77777777" w:rsidR="00117EEA" w:rsidRDefault="00117EEA">
      <w:pPr>
        <w:spacing w:line="200" w:lineRule="exact"/>
        <w:rPr>
          <w:sz w:val="20"/>
          <w:szCs w:val="20"/>
        </w:rPr>
      </w:pPr>
    </w:p>
    <w:p w14:paraId="287125C2" w14:textId="77777777" w:rsidR="00117EEA" w:rsidRDefault="00117EEA">
      <w:pPr>
        <w:spacing w:line="200" w:lineRule="exact"/>
        <w:rPr>
          <w:sz w:val="20"/>
          <w:szCs w:val="20"/>
        </w:rPr>
      </w:pPr>
    </w:p>
    <w:p w14:paraId="17C2427E" w14:textId="77777777" w:rsidR="00117EEA" w:rsidRDefault="00117EEA">
      <w:pPr>
        <w:spacing w:line="352" w:lineRule="exact"/>
        <w:rPr>
          <w:sz w:val="20"/>
          <w:szCs w:val="20"/>
        </w:rPr>
      </w:pPr>
    </w:p>
    <w:p w14:paraId="127DAC66" w14:textId="77777777" w:rsidR="00117EEA" w:rsidRDefault="001F488F">
      <w:pPr>
        <w:spacing w:line="322" w:lineRule="auto"/>
        <w:ind w:hanging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4D5F"/>
          <w:sz w:val="26"/>
          <w:szCs w:val="26"/>
        </w:rPr>
        <w:t>Памятка для туриста, выезжающего на отдых в Малайзию</w:t>
      </w:r>
    </w:p>
    <w:p w14:paraId="7A4B899C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2F445F7B" wp14:editId="6D0FAEE6">
            <wp:simplePos x="0" y="0"/>
            <wp:positionH relativeFrom="column">
              <wp:posOffset>-1255395</wp:posOffset>
            </wp:positionH>
            <wp:positionV relativeFrom="paragraph">
              <wp:posOffset>-2540635</wp:posOffset>
            </wp:positionV>
            <wp:extent cx="3378835" cy="66446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EB2D98" w14:textId="77777777" w:rsidR="00117EEA" w:rsidRDefault="00117EEA">
      <w:pPr>
        <w:sectPr w:rsidR="00117EEA">
          <w:pgSz w:w="16840" w:h="12000" w:orient="landscape"/>
          <w:pgMar w:top="1355" w:right="961" w:bottom="1440" w:left="960" w:header="0" w:footer="0" w:gutter="0"/>
          <w:cols w:num="2" w:space="720" w:equalWidth="0">
            <w:col w:w="11540" w:space="720"/>
            <w:col w:w="2660"/>
          </w:cols>
        </w:sectPr>
      </w:pPr>
    </w:p>
    <w:p w14:paraId="5F40E6E0" w14:textId="77777777" w:rsidR="00117EEA" w:rsidRDefault="001F488F">
      <w:pPr>
        <w:ind w:left="880"/>
        <w:rPr>
          <w:sz w:val="20"/>
          <w:szCs w:val="20"/>
        </w:rPr>
      </w:pPr>
      <w:bookmarkStart w:id="5" w:name="page3"/>
      <w:bookmarkEnd w:id="5"/>
      <w:r>
        <w:rPr>
          <w:rFonts w:ascii="Arial" w:eastAsia="Arial" w:hAnsi="Arial" w:cs="Arial"/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40832" behindDoc="1" locked="0" layoutInCell="0" allowOverlap="1" wp14:anchorId="0DB596C2" wp14:editId="0A6544DB">
            <wp:simplePos x="0" y="0"/>
            <wp:positionH relativeFrom="page">
              <wp:posOffset>606425</wp:posOffset>
            </wp:positionH>
            <wp:positionV relativeFrom="page">
              <wp:posOffset>694690</wp:posOffset>
            </wp:positionV>
            <wp:extent cx="367030" cy="3689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7"/>
          <w:szCs w:val="27"/>
        </w:rPr>
        <w:t>Встреча в аэропорту и трансфер:</w:t>
      </w:r>
    </w:p>
    <w:p w14:paraId="57E6043A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6A0F37C2" wp14:editId="64DB0223">
                <wp:simplePos x="0" y="0"/>
                <wp:positionH relativeFrom="column">
                  <wp:posOffset>-63500</wp:posOffset>
                </wp:positionH>
                <wp:positionV relativeFrom="paragraph">
                  <wp:posOffset>149225</wp:posOffset>
                </wp:positionV>
                <wp:extent cx="61931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E32F4" id="Shape 13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1.75pt" to="482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2E3D11A5" w14:textId="77777777" w:rsidR="00117EEA" w:rsidRDefault="00117EEA">
      <w:pPr>
        <w:spacing w:line="200" w:lineRule="exact"/>
        <w:rPr>
          <w:sz w:val="20"/>
          <w:szCs w:val="20"/>
        </w:rPr>
      </w:pPr>
    </w:p>
    <w:p w14:paraId="77DAA1FB" w14:textId="77777777" w:rsidR="00117EEA" w:rsidRDefault="00117EEA">
      <w:pPr>
        <w:spacing w:line="207" w:lineRule="exact"/>
        <w:rPr>
          <w:sz w:val="20"/>
          <w:szCs w:val="20"/>
        </w:rPr>
      </w:pPr>
    </w:p>
    <w:p w14:paraId="19851F7C" w14:textId="77777777" w:rsidR="00117EEA" w:rsidRDefault="001F488F">
      <w:pPr>
        <w:spacing w:line="254" w:lineRule="auto"/>
        <w:ind w:left="20" w:right="230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Всех прилетающих туристов встречают представители компании с табличкой Фамилией гостя на английском языке (как указанно в данном ваучере). Представитель/Водитель будет ожидать в зале прилетов - Arrival Hall. Представитель компании / Водитель ожидает в зале прилетов не более 1.5 (полтора) часа с момента приземления самолета</w:t>
      </w:r>
    </w:p>
    <w:p w14:paraId="231590EB" w14:textId="77777777" w:rsidR="00117EEA" w:rsidRDefault="00117EEA">
      <w:pPr>
        <w:spacing w:line="200" w:lineRule="exact"/>
        <w:rPr>
          <w:sz w:val="20"/>
          <w:szCs w:val="20"/>
        </w:rPr>
      </w:pPr>
    </w:p>
    <w:p w14:paraId="0D655C0B" w14:textId="77777777" w:rsidR="00117EEA" w:rsidRDefault="00117EEA">
      <w:pPr>
        <w:spacing w:line="204" w:lineRule="exact"/>
        <w:rPr>
          <w:sz w:val="20"/>
          <w:szCs w:val="20"/>
        </w:rPr>
      </w:pPr>
    </w:p>
    <w:p w14:paraId="0488CF37" w14:textId="77777777" w:rsidR="00117EEA" w:rsidRDefault="001F488F">
      <w:pPr>
        <w:spacing w:line="251" w:lineRule="auto"/>
        <w:ind w:left="20" w:right="288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Обратите внимание, что при подаче стандартного трансфера допускается только один чемодан на одного пассажира. Убедитесь, что ваш багаж соответствует этому требованию. Если вы планируете 2 и более чемодана на 1 человека, то сообщите об этом своему агенту</w:t>
      </w:r>
    </w:p>
    <w:p w14:paraId="0F8233D2" w14:textId="77777777" w:rsidR="00117EEA" w:rsidRDefault="00117EEA">
      <w:pPr>
        <w:spacing w:line="200" w:lineRule="exact"/>
        <w:rPr>
          <w:sz w:val="20"/>
          <w:szCs w:val="20"/>
        </w:rPr>
      </w:pPr>
    </w:p>
    <w:p w14:paraId="110AB3AB" w14:textId="77777777" w:rsidR="00117EEA" w:rsidRDefault="00117EEA">
      <w:pPr>
        <w:spacing w:line="206" w:lineRule="exact"/>
        <w:rPr>
          <w:sz w:val="20"/>
          <w:szCs w:val="20"/>
        </w:rPr>
      </w:pPr>
    </w:p>
    <w:p w14:paraId="629B5952" w14:textId="77777777" w:rsidR="00117EEA" w:rsidRDefault="001F488F">
      <w:pPr>
        <w:spacing w:line="232" w:lineRule="auto"/>
        <w:ind w:right="248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Трансфер из аэропорта, а также все транспортное обслуживание в ходе экскурсий осуществляется новыми кондиционированными комфортабельными автобусами, микроавтобусами или легковыми автомобилями. В случае, если Вы заказали групповой трансфер, возможно, Вам придется ожидать сбора всей группы. Перевозка группы осуществляется по маршруту «аэропорт-отель» с заездом в отели в зависимости от их месторасположения.</w:t>
      </w:r>
    </w:p>
    <w:p w14:paraId="7CBE9373" w14:textId="77777777" w:rsidR="00117EEA" w:rsidRDefault="00117EEA">
      <w:pPr>
        <w:spacing w:line="356" w:lineRule="exact"/>
        <w:rPr>
          <w:sz w:val="20"/>
          <w:szCs w:val="20"/>
        </w:rPr>
      </w:pPr>
    </w:p>
    <w:p w14:paraId="362B9BDD" w14:textId="77777777" w:rsidR="00117EEA" w:rsidRDefault="001F488F">
      <w:pPr>
        <w:spacing w:line="234" w:lineRule="auto"/>
        <w:ind w:right="23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Не оставляйте в багажном отделении транспортного средства, а также в салоне автобуса без присмотра ценные вещи! Гид и водитель не несут ответственность за оставленные вещи.</w:t>
      </w:r>
    </w:p>
    <w:p w14:paraId="42073524" w14:textId="77777777" w:rsidR="00117EEA" w:rsidRDefault="00117EEA">
      <w:pPr>
        <w:spacing w:line="340" w:lineRule="exact"/>
        <w:rPr>
          <w:sz w:val="20"/>
          <w:szCs w:val="20"/>
        </w:rPr>
      </w:pPr>
    </w:p>
    <w:p w14:paraId="298E8756" w14:textId="77777777" w:rsidR="00117EEA" w:rsidRDefault="001F488F">
      <w:pPr>
        <w:spacing w:line="234" w:lineRule="auto"/>
        <w:ind w:right="21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Если у вас индивидуальный трансфер - перевозка осуществляется по маршруту «аэропорт-отель» без сопровождения гида, кроме случаев, когда такая услуга дополнительно заказана и оплачена.</w:t>
      </w:r>
    </w:p>
    <w:p w14:paraId="5BEABF3D" w14:textId="77777777" w:rsidR="00117EEA" w:rsidRDefault="00117EEA">
      <w:pPr>
        <w:spacing w:line="236" w:lineRule="exact"/>
        <w:rPr>
          <w:sz w:val="20"/>
          <w:szCs w:val="20"/>
        </w:rPr>
      </w:pPr>
    </w:p>
    <w:p w14:paraId="57B76E8F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Внимание!!! Особенности организации трансферов по направлениям:</w:t>
      </w:r>
    </w:p>
    <w:p w14:paraId="33195744" w14:textId="77777777" w:rsidR="00117EEA" w:rsidRDefault="00117EEA">
      <w:pPr>
        <w:spacing w:line="243" w:lineRule="exact"/>
        <w:rPr>
          <w:sz w:val="20"/>
          <w:szCs w:val="20"/>
        </w:rPr>
      </w:pPr>
    </w:p>
    <w:p w14:paraId="6E359415" w14:textId="77777777" w:rsidR="00117EEA" w:rsidRDefault="001F488F">
      <w:pPr>
        <w:spacing w:line="233" w:lineRule="auto"/>
        <w:ind w:right="210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Куала Лумпур: трансфер Отель - Аэропорт. Трансфер подается за 4 (четыре) часа до предполагаемого вылета (кроме рейсов, вылетающих с 00:00 до 07:00, в этот период трансфер подается за 3 (три) часа). Представитель компании / Водитель будет ожидать Вас в лобби отеля не более 20 (двадцать) минут.</w:t>
      </w:r>
    </w:p>
    <w:p w14:paraId="187ED54E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4C9C58F" w14:textId="77777777" w:rsidR="00117EEA" w:rsidRDefault="00117EEA">
      <w:pPr>
        <w:spacing w:line="200" w:lineRule="exact"/>
        <w:rPr>
          <w:sz w:val="20"/>
          <w:szCs w:val="20"/>
        </w:rPr>
      </w:pPr>
    </w:p>
    <w:p w14:paraId="5BACEFF1" w14:textId="77777777" w:rsidR="00117EEA" w:rsidRDefault="00117EEA">
      <w:pPr>
        <w:spacing w:line="200" w:lineRule="exact"/>
        <w:rPr>
          <w:sz w:val="20"/>
          <w:szCs w:val="20"/>
        </w:rPr>
      </w:pPr>
    </w:p>
    <w:p w14:paraId="147DC719" w14:textId="77777777" w:rsidR="00117EEA" w:rsidRDefault="00117EEA">
      <w:pPr>
        <w:spacing w:line="200" w:lineRule="exact"/>
        <w:rPr>
          <w:sz w:val="20"/>
          <w:szCs w:val="20"/>
        </w:rPr>
      </w:pPr>
    </w:p>
    <w:p w14:paraId="384BB5B1" w14:textId="77777777" w:rsidR="00117EEA" w:rsidRDefault="00117EEA">
      <w:pPr>
        <w:spacing w:line="200" w:lineRule="exact"/>
        <w:rPr>
          <w:sz w:val="20"/>
          <w:szCs w:val="20"/>
        </w:rPr>
      </w:pPr>
    </w:p>
    <w:p w14:paraId="4B861633" w14:textId="77777777" w:rsidR="00117EEA" w:rsidRDefault="00117EEA">
      <w:pPr>
        <w:spacing w:line="200" w:lineRule="exact"/>
        <w:rPr>
          <w:sz w:val="20"/>
          <w:szCs w:val="20"/>
        </w:rPr>
      </w:pPr>
    </w:p>
    <w:p w14:paraId="720E86A1" w14:textId="77777777" w:rsidR="00117EEA" w:rsidRDefault="00117EEA">
      <w:pPr>
        <w:spacing w:line="200" w:lineRule="exact"/>
        <w:rPr>
          <w:sz w:val="20"/>
          <w:szCs w:val="20"/>
        </w:rPr>
      </w:pPr>
    </w:p>
    <w:p w14:paraId="324FC21B" w14:textId="77777777" w:rsidR="00117EEA" w:rsidRDefault="00117EEA">
      <w:pPr>
        <w:spacing w:line="200" w:lineRule="exact"/>
        <w:rPr>
          <w:sz w:val="20"/>
          <w:szCs w:val="20"/>
        </w:rPr>
      </w:pPr>
    </w:p>
    <w:p w14:paraId="38D643C6" w14:textId="77777777" w:rsidR="00117EEA" w:rsidRDefault="00117EEA">
      <w:pPr>
        <w:spacing w:line="200" w:lineRule="exact"/>
        <w:rPr>
          <w:sz w:val="20"/>
          <w:szCs w:val="20"/>
        </w:rPr>
      </w:pPr>
    </w:p>
    <w:p w14:paraId="0EF2E517" w14:textId="77777777" w:rsidR="00117EEA" w:rsidRDefault="00117EEA">
      <w:pPr>
        <w:spacing w:line="200" w:lineRule="exact"/>
        <w:rPr>
          <w:sz w:val="20"/>
          <w:szCs w:val="20"/>
        </w:rPr>
      </w:pPr>
    </w:p>
    <w:p w14:paraId="174B54E3" w14:textId="77777777" w:rsidR="00117EEA" w:rsidRDefault="00117EEA">
      <w:pPr>
        <w:spacing w:line="344" w:lineRule="exact"/>
        <w:rPr>
          <w:sz w:val="20"/>
          <w:szCs w:val="20"/>
        </w:rPr>
      </w:pPr>
    </w:p>
    <w:p w14:paraId="40043E6A" w14:textId="77777777" w:rsidR="00117EEA" w:rsidRDefault="001F488F">
      <w:pPr>
        <w:spacing w:line="322" w:lineRule="auto"/>
        <w:ind w:hanging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4D5F"/>
          <w:sz w:val="26"/>
          <w:szCs w:val="26"/>
        </w:rPr>
        <w:t>Памятка для туриста, выезжающего на отдых в Малайзию</w:t>
      </w:r>
    </w:p>
    <w:p w14:paraId="7DDB39F4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 wp14:anchorId="40EDF1CD" wp14:editId="03620D55">
            <wp:simplePos x="0" y="0"/>
            <wp:positionH relativeFrom="column">
              <wp:posOffset>-1255395</wp:posOffset>
            </wp:positionH>
            <wp:positionV relativeFrom="paragraph">
              <wp:posOffset>-2540635</wp:posOffset>
            </wp:positionV>
            <wp:extent cx="3378835" cy="66446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4B307D" w14:textId="77777777" w:rsidR="00117EEA" w:rsidRDefault="00117EEA">
      <w:pPr>
        <w:sectPr w:rsidR="00117EEA">
          <w:pgSz w:w="16840" w:h="12000" w:orient="landscape"/>
          <w:pgMar w:top="1364" w:right="961" w:bottom="1135" w:left="940" w:header="0" w:footer="0" w:gutter="0"/>
          <w:cols w:num="2" w:space="720" w:equalWidth="0">
            <w:col w:w="11560" w:space="720"/>
            <w:col w:w="2660"/>
          </w:cols>
        </w:sectPr>
      </w:pPr>
    </w:p>
    <w:p w14:paraId="05900627" w14:textId="77777777" w:rsidR="00117EEA" w:rsidRDefault="001F488F">
      <w:pPr>
        <w:ind w:left="880"/>
        <w:rPr>
          <w:sz w:val="20"/>
          <w:szCs w:val="20"/>
        </w:rPr>
      </w:pPr>
      <w:bookmarkStart w:id="6" w:name="page4"/>
      <w:bookmarkEnd w:id="6"/>
      <w:r>
        <w:rPr>
          <w:rFonts w:ascii="Arial" w:eastAsia="Arial" w:hAnsi="Arial" w:cs="Arial"/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43904" behindDoc="1" locked="0" layoutInCell="0" allowOverlap="1" wp14:anchorId="63A630C5" wp14:editId="79A9ECED">
            <wp:simplePos x="0" y="0"/>
            <wp:positionH relativeFrom="page">
              <wp:posOffset>589915</wp:posOffset>
            </wp:positionH>
            <wp:positionV relativeFrom="page">
              <wp:posOffset>702310</wp:posOffset>
            </wp:positionV>
            <wp:extent cx="377825" cy="36893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7"/>
          <w:szCs w:val="27"/>
        </w:rPr>
        <w:t>Встреча в аэропорту и трансфер:</w:t>
      </w:r>
    </w:p>
    <w:p w14:paraId="0148B860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6F32781" wp14:editId="393F2674">
                <wp:simplePos x="0" y="0"/>
                <wp:positionH relativeFrom="column">
                  <wp:posOffset>-63500</wp:posOffset>
                </wp:positionH>
                <wp:positionV relativeFrom="paragraph">
                  <wp:posOffset>149225</wp:posOffset>
                </wp:positionV>
                <wp:extent cx="61931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07016" id="Shape 16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1.75pt" to="482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5DD5E2CF" w14:textId="77777777" w:rsidR="00117EEA" w:rsidRDefault="00117EEA">
      <w:pPr>
        <w:spacing w:line="392" w:lineRule="exact"/>
        <w:rPr>
          <w:sz w:val="20"/>
          <w:szCs w:val="20"/>
        </w:rPr>
      </w:pPr>
    </w:p>
    <w:p w14:paraId="716B1848" w14:textId="77777777" w:rsidR="00117EEA" w:rsidRDefault="001F488F">
      <w:pPr>
        <w:spacing w:line="254" w:lineRule="auto"/>
        <w:ind w:left="20" w:right="22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Лангкави: - отели курортов Pantai Cenang - Аэропорт. Трансфер подается за 2 (два) часа до предполагаемого вылета. Представитель компании / Водитель будет ожидать Вас в лобби отеля не более 20 (двадцать) минут. Отели</w:t>
      </w:r>
      <w:r w:rsidRPr="00C45A7F">
        <w:rPr>
          <w:rFonts w:ascii="Microsoft Sans Serif" w:eastAsia="Microsoft Sans Serif" w:hAnsi="Microsoft Sans Serif" w:cs="Microsoft Sans Serif"/>
          <w:lang w:val="en-US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северной</w:t>
      </w:r>
      <w:r w:rsidRPr="00C45A7F">
        <w:rPr>
          <w:rFonts w:ascii="Microsoft Sans Serif" w:eastAsia="Microsoft Sans Serif" w:hAnsi="Microsoft Sans Serif" w:cs="Microsoft Sans Serif"/>
          <w:lang w:val="en-US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части</w:t>
      </w:r>
      <w:r w:rsidRPr="00C45A7F">
        <w:rPr>
          <w:rFonts w:ascii="Microsoft Sans Serif" w:eastAsia="Microsoft Sans Serif" w:hAnsi="Microsoft Sans Serif" w:cs="Microsoft Sans Serif"/>
          <w:lang w:val="en-US"/>
        </w:rPr>
        <w:t xml:space="preserve"> </w:t>
      </w:r>
      <w:r>
        <w:rPr>
          <w:rFonts w:ascii="Microsoft Sans Serif" w:eastAsia="Microsoft Sans Serif" w:hAnsi="Microsoft Sans Serif" w:cs="Microsoft Sans Serif"/>
        </w:rPr>
        <w:t>острова</w:t>
      </w:r>
      <w:r w:rsidRPr="00C45A7F">
        <w:rPr>
          <w:rFonts w:ascii="Microsoft Sans Serif" w:eastAsia="Microsoft Sans Serif" w:hAnsi="Microsoft Sans Serif" w:cs="Microsoft Sans Serif"/>
          <w:lang w:val="en-US"/>
        </w:rPr>
        <w:t xml:space="preserve"> (The </w:t>
      </w:r>
      <w:proofErr w:type="spellStart"/>
      <w:r w:rsidRPr="00C45A7F">
        <w:rPr>
          <w:rFonts w:ascii="Microsoft Sans Serif" w:eastAsia="Microsoft Sans Serif" w:hAnsi="Microsoft Sans Serif" w:cs="Microsoft Sans Serif"/>
          <w:lang w:val="en-US"/>
        </w:rPr>
        <w:t>Datai</w:t>
      </w:r>
      <w:proofErr w:type="spellEnd"/>
      <w:r w:rsidRPr="00C45A7F">
        <w:rPr>
          <w:rFonts w:ascii="Microsoft Sans Serif" w:eastAsia="Microsoft Sans Serif" w:hAnsi="Microsoft Sans Serif" w:cs="Microsoft Sans Serif"/>
          <w:lang w:val="en-US"/>
        </w:rPr>
        <w:t xml:space="preserve">, The Andaman, Four Seasons, Tanjung Rhu, Westin) - </w:t>
      </w:r>
      <w:r>
        <w:rPr>
          <w:rFonts w:ascii="Microsoft Sans Serif" w:eastAsia="Microsoft Sans Serif" w:hAnsi="Microsoft Sans Serif" w:cs="Microsoft Sans Serif"/>
        </w:rPr>
        <w:t>Аэропорт</w:t>
      </w:r>
      <w:r w:rsidRPr="00C45A7F">
        <w:rPr>
          <w:rFonts w:ascii="Microsoft Sans Serif" w:eastAsia="Microsoft Sans Serif" w:hAnsi="Microsoft Sans Serif" w:cs="Microsoft Sans Serif"/>
          <w:lang w:val="en-US"/>
        </w:rPr>
        <w:t xml:space="preserve">. </w:t>
      </w:r>
      <w:r>
        <w:rPr>
          <w:rFonts w:ascii="Microsoft Sans Serif" w:eastAsia="Microsoft Sans Serif" w:hAnsi="Microsoft Sans Serif" w:cs="Microsoft Sans Serif"/>
        </w:rPr>
        <w:t>Трансфер подается за 3 (три) часа до предполагаемого вылета. Представитель компании / Водитель будет ожидать Вас в лобби отеля не более 20 (двадцать) минут.</w:t>
      </w:r>
    </w:p>
    <w:p w14:paraId="348F7BD7" w14:textId="77777777" w:rsidR="00117EEA" w:rsidRDefault="00117EEA">
      <w:pPr>
        <w:spacing w:line="347" w:lineRule="exact"/>
        <w:rPr>
          <w:sz w:val="20"/>
          <w:szCs w:val="20"/>
        </w:rPr>
      </w:pPr>
    </w:p>
    <w:p w14:paraId="7F8EC057" w14:textId="77777777" w:rsidR="00117EEA" w:rsidRDefault="001F488F">
      <w:pPr>
        <w:spacing w:line="253" w:lineRule="auto"/>
        <w:ind w:left="20" w:right="22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Борнео: - отели Кота Кинабалу (Shangri-La Tanjung Aru, Sutera Harbour) - Аэропорт. Трансфер подается за 2 (два) часа до предполагаемого вылета. Представитель компании / Водитель будет ожидать Вас в лобби отеля не более 20 (двадцать) минут. Отели северной части (Nexus Karambunai, Shangri-La Rasa Ria, Berenggis) - Аэропорт. Трансфер подается за</w:t>
      </w:r>
    </w:p>
    <w:p w14:paraId="2275D69F" w14:textId="77777777" w:rsidR="00117EEA" w:rsidRDefault="00117EEA">
      <w:pPr>
        <w:spacing w:line="3" w:lineRule="exact"/>
        <w:rPr>
          <w:sz w:val="20"/>
          <w:szCs w:val="20"/>
        </w:rPr>
      </w:pPr>
    </w:p>
    <w:p w14:paraId="1DB765E9" w14:textId="77777777" w:rsidR="00117EEA" w:rsidRDefault="001F488F">
      <w:pPr>
        <w:spacing w:line="209" w:lineRule="auto"/>
        <w:ind w:left="20" w:right="2440" w:hanging="16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42"/>
          <w:szCs w:val="42"/>
          <w:vertAlign w:val="superscript"/>
        </w:rPr>
        <w:t>.</w:t>
      </w:r>
      <w:r>
        <w:rPr>
          <w:rFonts w:ascii="Microsoft Sans Serif" w:eastAsia="Microsoft Sans Serif" w:hAnsi="Microsoft Sans Serif" w:cs="Microsoft Sans Serif"/>
          <w:sz w:val="42"/>
          <w:szCs w:val="42"/>
        </w:rPr>
        <w:t>3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>(три) часа до предполагаемого вылета. Представитель компании / Водитель будет ожидать Вас в лобби отеля не более 20 (двадцать) минут. В случае несоблюдения данных временных параметров туристами, услуга будет считаться оказанной и оплаченной.</w:t>
      </w:r>
    </w:p>
    <w:p w14:paraId="1FCD4E73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 wp14:anchorId="46B2F885" wp14:editId="5AF4F1FD">
            <wp:simplePos x="0" y="0"/>
            <wp:positionH relativeFrom="column">
              <wp:posOffset>31115</wp:posOffset>
            </wp:positionH>
            <wp:positionV relativeFrom="paragraph">
              <wp:posOffset>304800</wp:posOffset>
            </wp:positionV>
            <wp:extent cx="433070" cy="4787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474B1A" w14:textId="77777777" w:rsidR="00117EEA" w:rsidRDefault="00117EEA">
      <w:pPr>
        <w:spacing w:line="200" w:lineRule="exact"/>
        <w:rPr>
          <w:sz w:val="20"/>
          <w:szCs w:val="20"/>
        </w:rPr>
      </w:pPr>
    </w:p>
    <w:p w14:paraId="2418D633" w14:textId="77777777" w:rsidR="00117EEA" w:rsidRDefault="00117EEA">
      <w:pPr>
        <w:spacing w:line="200" w:lineRule="exact"/>
        <w:rPr>
          <w:sz w:val="20"/>
          <w:szCs w:val="20"/>
        </w:rPr>
      </w:pPr>
    </w:p>
    <w:p w14:paraId="67DE2D61" w14:textId="77777777" w:rsidR="00117EEA" w:rsidRDefault="00117EEA">
      <w:pPr>
        <w:spacing w:line="200" w:lineRule="exact"/>
        <w:rPr>
          <w:sz w:val="20"/>
          <w:szCs w:val="20"/>
        </w:rPr>
      </w:pPr>
    </w:p>
    <w:p w14:paraId="517FCDAF" w14:textId="77777777" w:rsidR="00117EEA" w:rsidRDefault="00117EEA">
      <w:pPr>
        <w:spacing w:line="266" w:lineRule="exact"/>
        <w:rPr>
          <w:sz w:val="20"/>
          <w:szCs w:val="20"/>
        </w:rPr>
      </w:pPr>
    </w:p>
    <w:p w14:paraId="2F029E8C" w14:textId="77777777" w:rsidR="00117EEA" w:rsidRDefault="001F488F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Заселениев отель:</w:t>
      </w:r>
    </w:p>
    <w:p w14:paraId="128930E3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1F4516D" wp14:editId="14E48643">
                <wp:simplePos x="0" y="0"/>
                <wp:positionH relativeFrom="column">
                  <wp:posOffset>-63500</wp:posOffset>
                </wp:positionH>
                <wp:positionV relativeFrom="paragraph">
                  <wp:posOffset>147955</wp:posOffset>
                </wp:positionV>
                <wp:extent cx="61931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2C08E" id="Shape 18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1.65pt" to="482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342527A4" w14:textId="77777777" w:rsidR="00117EEA" w:rsidRDefault="00117EEA">
      <w:pPr>
        <w:spacing w:line="200" w:lineRule="exact"/>
        <w:rPr>
          <w:sz w:val="20"/>
          <w:szCs w:val="20"/>
        </w:rPr>
      </w:pPr>
    </w:p>
    <w:p w14:paraId="106E9ABE" w14:textId="77777777" w:rsidR="00117EEA" w:rsidRDefault="00117EEA">
      <w:pPr>
        <w:spacing w:line="339" w:lineRule="exact"/>
        <w:rPr>
          <w:sz w:val="20"/>
          <w:szCs w:val="20"/>
        </w:rPr>
      </w:pPr>
    </w:p>
    <w:p w14:paraId="7E332E88" w14:textId="77777777" w:rsidR="00117EEA" w:rsidRDefault="001F488F">
      <w:pPr>
        <w:spacing w:line="254" w:lineRule="auto"/>
        <w:ind w:right="23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Расселение в отелях происходит по данному ваучеру (самостоятельно или с гидом). Официальное время заселения 15:00, номер может быть предоставлен раньше, в зависимости от заполняемости отеля на дату заселения. Если Вы желаете гарантированное заселение в отель по приезду до 15:00, необходимо бронировать предыдущую ночь. Время выселения с отеля 12:00. Если у Вас поздний вылет, Вы можете попросить о позднем выезде с отеля за дополнительную плату - 50% до 18:00, 100% после 18:00.</w:t>
      </w:r>
    </w:p>
    <w:p w14:paraId="0C8D0A80" w14:textId="77777777" w:rsidR="00117EEA" w:rsidRDefault="00117EEA">
      <w:pPr>
        <w:spacing w:line="364" w:lineRule="exact"/>
        <w:rPr>
          <w:sz w:val="20"/>
          <w:szCs w:val="20"/>
        </w:rPr>
      </w:pPr>
    </w:p>
    <w:p w14:paraId="19D883FA" w14:textId="77777777" w:rsidR="00117EEA" w:rsidRDefault="001F488F">
      <w:pPr>
        <w:numPr>
          <w:ilvl w:val="0"/>
          <w:numId w:val="4"/>
        </w:numPr>
        <w:tabs>
          <w:tab w:val="left" w:pos="211"/>
        </w:tabs>
        <w:spacing w:line="278" w:lineRule="auto"/>
        <w:ind w:right="2660" w:firstLine="8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1 сентября 2017 года, на территории всей Малайзии был введен новый туристический налог – 10 рингит (~ USD2.5) за номер за ночь, вне зависимости от категории отеля.</w:t>
      </w:r>
    </w:p>
    <w:p w14:paraId="224BDF7F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3C9BE29" w14:textId="77777777" w:rsidR="00117EEA" w:rsidRDefault="00117EEA">
      <w:pPr>
        <w:spacing w:line="200" w:lineRule="exact"/>
        <w:rPr>
          <w:sz w:val="20"/>
          <w:szCs w:val="20"/>
        </w:rPr>
      </w:pPr>
    </w:p>
    <w:p w14:paraId="7D911F7B" w14:textId="77777777" w:rsidR="00117EEA" w:rsidRDefault="00117EEA">
      <w:pPr>
        <w:spacing w:line="200" w:lineRule="exact"/>
        <w:rPr>
          <w:sz w:val="20"/>
          <w:szCs w:val="20"/>
        </w:rPr>
      </w:pPr>
    </w:p>
    <w:p w14:paraId="4371A3CD" w14:textId="77777777" w:rsidR="00117EEA" w:rsidRDefault="00117EEA">
      <w:pPr>
        <w:spacing w:line="200" w:lineRule="exact"/>
        <w:rPr>
          <w:sz w:val="20"/>
          <w:szCs w:val="20"/>
        </w:rPr>
      </w:pPr>
    </w:p>
    <w:p w14:paraId="79A5BB86" w14:textId="77777777" w:rsidR="00117EEA" w:rsidRDefault="00117EEA">
      <w:pPr>
        <w:spacing w:line="200" w:lineRule="exact"/>
        <w:rPr>
          <w:sz w:val="20"/>
          <w:szCs w:val="20"/>
        </w:rPr>
      </w:pPr>
    </w:p>
    <w:p w14:paraId="6617EB87" w14:textId="77777777" w:rsidR="00117EEA" w:rsidRDefault="00117EEA">
      <w:pPr>
        <w:spacing w:line="200" w:lineRule="exact"/>
        <w:rPr>
          <w:sz w:val="20"/>
          <w:szCs w:val="20"/>
        </w:rPr>
      </w:pPr>
    </w:p>
    <w:p w14:paraId="3EB390F4" w14:textId="77777777" w:rsidR="00117EEA" w:rsidRDefault="00117EEA">
      <w:pPr>
        <w:spacing w:line="200" w:lineRule="exact"/>
        <w:rPr>
          <w:sz w:val="20"/>
          <w:szCs w:val="20"/>
        </w:rPr>
      </w:pPr>
    </w:p>
    <w:p w14:paraId="09CCC499" w14:textId="77777777" w:rsidR="00117EEA" w:rsidRDefault="00117EEA">
      <w:pPr>
        <w:spacing w:line="200" w:lineRule="exact"/>
        <w:rPr>
          <w:sz w:val="20"/>
          <w:szCs w:val="20"/>
        </w:rPr>
      </w:pPr>
    </w:p>
    <w:p w14:paraId="0F9EE0E6" w14:textId="77777777" w:rsidR="00117EEA" w:rsidRDefault="00117EEA">
      <w:pPr>
        <w:spacing w:line="200" w:lineRule="exact"/>
        <w:rPr>
          <w:sz w:val="20"/>
          <w:szCs w:val="20"/>
        </w:rPr>
      </w:pPr>
    </w:p>
    <w:p w14:paraId="5D269DB0" w14:textId="77777777" w:rsidR="00117EEA" w:rsidRDefault="00117EEA">
      <w:pPr>
        <w:spacing w:line="200" w:lineRule="exact"/>
        <w:rPr>
          <w:sz w:val="20"/>
          <w:szCs w:val="20"/>
        </w:rPr>
      </w:pPr>
    </w:p>
    <w:p w14:paraId="2D7C4361" w14:textId="77777777" w:rsidR="00117EEA" w:rsidRDefault="00117EEA">
      <w:pPr>
        <w:spacing w:line="344" w:lineRule="exact"/>
        <w:rPr>
          <w:sz w:val="20"/>
          <w:szCs w:val="20"/>
        </w:rPr>
      </w:pPr>
    </w:p>
    <w:p w14:paraId="13319CEF" w14:textId="77777777" w:rsidR="00117EEA" w:rsidRDefault="001F488F">
      <w:pPr>
        <w:spacing w:line="322" w:lineRule="auto"/>
        <w:ind w:hanging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4D5F"/>
          <w:sz w:val="26"/>
          <w:szCs w:val="26"/>
        </w:rPr>
        <w:t>Памятка для туриста, выезжающего на отдых в Малайзию</w:t>
      </w:r>
    </w:p>
    <w:p w14:paraId="715E353E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 wp14:anchorId="1DFF6CA5" wp14:editId="6AF7B82D">
            <wp:simplePos x="0" y="0"/>
            <wp:positionH relativeFrom="column">
              <wp:posOffset>-1255395</wp:posOffset>
            </wp:positionH>
            <wp:positionV relativeFrom="paragraph">
              <wp:posOffset>-2540635</wp:posOffset>
            </wp:positionV>
            <wp:extent cx="3378835" cy="664464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2D831C" w14:textId="77777777" w:rsidR="00117EEA" w:rsidRDefault="00117EEA">
      <w:pPr>
        <w:sectPr w:rsidR="00117EEA">
          <w:pgSz w:w="16840" w:h="12000" w:orient="landscape"/>
          <w:pgMar w:top="1364" w:right="961" w:bottom="1072" w:left="940" w:header="0" w:footer="0" w:gutter="0"/>
          <w:cols w:num="2" w:space="720" w:equalWidth="0">
            <w:col w:w="11560" w:space="720"/>
            <w:col w:w="2660"/>
          </w:cols>
        </w:sectPr>
      </w:pPr>
    </w:p>
    <w:p w14:paraId="5B0B9F1D" w14:textId="77777777" w:rsidR="00117EEA" w:rsidRDefault="001F488F">
      <w:pPr>
        <w:ind w:left="860"/>
        <w:rPr>
          <w:sz w:val="20"/>
          <w:szCs w:val="20"/>
        </w:rPr>
      </w:pPr>
      <w:bookmarkStart w:id="7" w:name="page5"/>
      <w:bookmarkEnd w:id="7"/>
      <w:r>
        <w:rPr>
          <w:rFonts w:ascii="Arial" w:eastAsia="Arial" w:hAnsi="Arial" w:cs="Arial"/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49024" behindDoc="1" locked="0" layoutInCell="0" allowOverlap="1" wp14:anchorId="3C618611" wp14:editId="04610D6D">
            <wp:simplePos x="0" y="0"/>
            <wp:positionH relativeFrom="page">
              <wp:posOffset>628015</wp:posOffset>
            </wp:positionH>
            <wp:positionV relativeFrom="page">
              <wp:posOffset>591185</wp:posOffset>
            </wp:positionV>
            <wp:extent cx="433070" cy="4787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7"/>
          <w:szCs w:val="27"/>
        </w:rPr>
        <w:t>Заселениев отель:</w:t>
      </w:r>
    </w:p>
    <w:p w14:paraId="67E4027C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A4CBA82" wp14:editId="0C9BD1A4">
                <wp:simplePos x="0" y="0"/>
                <wp:positionH relativeFrom="column">
                  <wp:posOffset>-76200</wp:posOffset>
                </wp:positionH>
                <wp:positionV relativeFrom="paragraph">
                  <wp:posOffset>149225</wp:posOffset>
                </wp:positionV>
                <wp:extent cx="61931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94DFE" id="Shape 2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75pt" to="48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31403EEB" w14:textId="77777777" w:rsidR="00117EEA" w:rsidRDefault="00117EEA">
      <w:pPr>
        <w:spacing w:line="200" w:lineRule="exact"/>
        <w:rPr>
          <w:sz w:val="20"/>
          <w:szCs w:val="20"/>
        </w:rPr>
      </w:pPr>
    </w:p>
    <w:p w14:paraId="08BA781E" w14:textId="77777777" w:rsidR="00117EEA" w:rsidRDefault="00117EEA">
      <w:pPr>
        <w:spacing w:line="207" w:lineRule="exact"/>
        <w:rPr>
          <w:sz w:val="20"/>
          <w:szCs w:val="20"/>
        </w:rPr>
      </w:pPr>
    </w:p>
    <w:p w14:paraId="749ED9F5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Также есть другие обязательные местные налоги:</w:t>
      </w:r>
    </w:p>
    <w:p w14:paraId="0D1C7BA7" w14:textId="77777777" w:rsidR="00117EEA" w:rsidRDefault="00117EEA">
      <w:pPr>
        <w:spacing w:line="375" w:lineRule="exact"/>
        <w:rPr>
          <w:sz w:val="20"/>
          <w:szCs w:val="20"/>
        </w:rPr>
      </w:pPr>
    </w:p>
    <w:p w14:paraId="18C05BA9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о. Лангкави: 5* отель - MYR5.00 / за номер в сутки (~ USD1.2) 4* отель - MYR4.00 / за номер</w:t>
      </w:r>
    </w:p>
    <w:p w14:paraId="26891965" w14:textId="77777777" w:rsidR="00117EEA" w:rsidRDefault="00117EEA">
      <w:pPr>
        <w:spacing w:line="27" w:lineRule="exact"/>
        <w:rPr>
          <w:sz w:val="20"/>
          <w:szCs w:val="20"/>
        </w:rPr>
      </w:pPr>
    </w:p>
    <w:p w14:paraId="749FF79A" w14:textId="77777777" w:rsidR="00117EEA" w:rsidRDefault="001F488F">
      <w:pPr>
        <w:numPr>
          <w:ilvl w:val="0"/>
          <w:numId w:val="5"/>
        </w:numPr>
        <w:tabs>
          <w:tab w:val="left" w:pos="180"/>
        </w:tabs>
        <w:ind w:left="180" w:hanging="175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сутки (~ USD1) 3* отель - MYR3.00 / за номер в сутки (~ USD0.8)</w:t>
      </w:r>
    </w:p>
    <w:p w14:paraId="37EACCD3" w14:textId="77777777" w:rsidR="00117EEA" w:rsidRDefault="00117EEA">
      <w:pPr>
        <w:spacing w:line="328" w:lineRule="exact"/>
        <w:rPr>
          <w:sz w:val="20"/>
          <w:szCs w:val="20"/>
        </w:rPr>
      </w:pPr>
    </w:p>
    <w:p w14:paraId="45C09A7C" w14:textId="77777777" w:rsidR="00117EEA" w:rsidRDefault="001F488F">
      <w:pPr>
        <w:spacing w:line="255" w:lineRule="auto"/>
        <w:ind w:right="26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о. Пенанг: 5*-4* отель – MYR3.00 / за номер в сутки (~ USD0.8), 3*-2* отель – MYR2.00 / за номер в сутки (~ USD0.5)</w:t>
      </w:r>
    </w:p>
    <w:p w14:paraId="08F36D1A" w14:textId="77777777" w:rsidR="00117EEA" w:rsidRDefault="00117EEA">
      <w:pPr>
        <w:spacing w:line="344" w:lineRule="exact"/>
        <w:rPr>
          <w:sz w:val="20"/>
          <w:szCs w:val="20"/>
        </w:rPr>
      </w:pPr>
    </w:p>
    <w:p w14:paraId="7DAD410E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Мелака: 5*-2* отель – MYR2.00 / за номер в сутки (~ USD0.5)</w:t>
      </w:r>
    </w:p>
    <w:p w14:paraId="7AA5A247" w14:textId="77777777" w:rsidR="00117EEA" w:rsidRDefault="00117EEA">
      <w:pPr>
        <w:spacing w:line="358" w:lineRule="exact"/>
        <w:rPr>
          <w:sz w:val="20"/>
          <w:szCs w:val="20"/>
        </w:rPr>
      </w:pPr>
    </w:p>
    <w:p w14:paraId="3F4F8916" w14:textId="77777777" w:rsidR="00117EEA" w:rsidRDefault="001F488F">
      <w:pPr>
        <w:spacing w:line="254" w:lineRule="auto"/>
        <w:ind w:right="308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Налоги должны быть оплачены туристами наличными непосредственно в отеле при заселении.</w:t>
      </w:r>
    </w:p>
    <w:p w14:paraId="694ADE3E" w14:textId="77777777" w:rsidR="00117EEA" w:rsidRDefault="00117EEA">
      <w:pPr>
        <w:spacing w:line="362" w:lineRule="exact"/>
        <w:rPr>
          <w:sz w:val="20"/>
          <w:szCs w:val="20"/>
        </w:rPr>
      </w:pPr>
    </w:p>
    <w:p w14:paraId="783CD4C6" w14:textId="23264512" w:rsidR="00117EEA" w:rsidRDefault="001F488F">
      <w:pPr>
        <w:spacing w:line="266" w:lineRule="auto"/>
        <w:ind w:right="230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При заселении многие отели требуют депозит в установленном </w:t>
      </w:r>
      <w:r w:rsidRPr="009B0031">
        <w:rPr>
          <w:rFonts w:ascii="Microsoft Sans Serif" w:eastAsia="Microsoft Sans Serif" w:hAnsi="Microsoft Sans Serif" w:cs="Microsoft Sans Serif"/>
          <w:sz w:val="21"/>
          <w:szCs w:val="21"/>
        </w:rPr>
        <w:t>размере (в национальной валюте</w:t>
      </w:r>
      <w:r w:rsidR="009B0031" w:rsidRPr="009B0031">
        <w:rPr>
          <w:rFonts w:ascii="Microsoft Sans Serif" w:eastAsia="Microsoft Sans Serif" w:hAnsi="Microsoft Sans Serif" w:cs="Microsoft Sans Serif"/>
          <w:sz w:val="21"/>
          <w:szCs w:val="21"/>
        </w:rPr>
        <w:t xml:space="preserve">, </w:t>
      </w:r>
      <w:ins w:id="8" w:author="Александра" w:date="2025-03-12T10:15:00Z">
        <w:r w:rsidR="00C45A7F" w:rsidRPr="009B0031">
          <w:rPr>
            <w:rFonts w:ascii="Microsoft Sans Serif" w:eastAsia="Microsoft Sans Serif" w:hAnsi="Microsoft Sans Serif" w:cs="Microsoft Sans Serif"/>
            <w:sz w:val="21"/>
            <w:szCs w:val="21"/>
          </w:rPr>
          <w:t>так же можно оплатить картой)</w:t>
        </w:r>
      </w:ins>
      <w:r w:rsidRPr="009B0031">
        <w:rPr>
          <w:rFonts w:ascii="Microsoft Sans Serif" w:eastAsia="Microsoft Sans Serif" w:hAnsi="Microsoft Sans Serif" w:cs="Microsoft Sans Serif"/>
          <w:sz w:val="21"/>
          <w:szCs w:val="21"/>
        </w:rPr>
        <w:t>, за мини бар, телефонные переговоры и прочие дополнительные услуги. При выселении деньги возвращаются, если оговоренными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 услугами, за которые был внесен депозит, Вы не воспользовались. Рекомендуем оплачивать депозит наличными деньгами (обменять доллары можно в аэропорту или в отеле). Просим ознакомиться на месте с условиями пользования мини-баром, спортивным инвентарем, бассейном, сауной, правилами посещения ресторанов и баров, проката машин, лодок, другими услугами отеля</w:t>
      </w:r>
    </w:p>
    <w:p w14:paraId="50BBB17B" w14:textId="77777777" w:rsidR="00117EEA" w:rsidRDefault="00117EEA">
      <w:pPr>
        <w:spacing w:line="4" w:lineRule="exact"/>
        <w:rPr>
          <w:sz w:val="20"/>
          <w:szCs w:val="20"/>
        </w:rPr>
      </w:pPr>
    </w:p>
    <w:p w14:paraId="4B9497C5" w14:textId="77777777" w:rsidR="00117EEA" w:rsidRDefault="001F488F">
      <w:pPr>
        <w:numPr>
          <w:ilvl w:val="0"/>
          <w:numId w:val="6"/>
        </w:numPr>
        <w:tabs>
          <w:tab w:val="left" w:pos="228"/>
        </w:tabs>
        <w:spacing w:line="254" w:lineRule="auto"/>
        <w:ind w:right="2640" w:firstLine="5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придерживаться установленных правил. Рекомендуется сдавать ключ от номера на стойку регистрации отеля, в случае его утери поставить в известность администрацию. Драгоценности, деньги, документы рекомендуем хранить в сейфе, который находится в номере или размещен при службе регистрации отеля.</w:t>
      </w:r>
    </w:p>
    <w:p w14:paraId="1E8F4379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91C49CD" w14:textId="77777777" w:rsidR="00117EEA" w:rsidRDefault="00117EEA">
      <w:pPr>
        <w:spacing w:line="200" w:lineRule="exact"/>
        <w:rPr>
          <w:sz w:val="20"/>
          <w:szCs w:val="20"/>
        </w:rPr>
      </w:pPr>
    </w:p>
    <w:p w14:paraId="4D483D4D" w14:textId="77777777" w:rsidR="00117EEA" w:rsidRDefault="00117EEA">
      <w:pPr>
        <w:spacing w:line="200" w:lineRule="exact"/>
        <w:rPr>
          <w:sz w:val="20"/>
          <w:szCs w:val="20"/>
        </w:rPr>
      </w:pPr>
    </w:p>
    <w:p w14:paraId="67648850" w14:textId="77777777" w:rsidR="00117EEA" w:rsidRDefault="00117EEA">
      <w:pPr>
        <w:spacing w:line="200" w:lineRule="exact"/>
        <w:rPr>
          <w:sz w:val="20"/>
          <w:szCs w:val="20"/>
        </w:rPr>
      </w:pPr>
    </w:p>
    <w:p w14:paraId="16CE60FF" w14:textId="77777777" w:rsidR="00117EEA" w:rsidRDefault="00117EEA">
      <w:pPr>
        <w:spacing w:line="200" w:lineRule="exact"/>
        <w:rPr>
          <w:sz w:val="20"/>
          <w:szCs w:val="20"/>
        </w:rPr>
      </w:pPr>
    </w:p>
    <w:p w14:paraId="066BDAC0" w14:textId="77777777" w:rsidR="00117EEA" w:rsidRDefault="00117EEA">
      <w:pPr>
        <w:spacing w:line="200" w:lineRule="exact"/>
        <w:rPr>
          <w:sz w:val="20"/>
          <w:szCs w:val="20"/>
        </w:rPr>
      </w:pPr>
    </w:p>
    <w:p w14:paraId="72B3AF7E" w14:textId="77777777" w:rsidR="00117EEA" w:rsidRDefault="00117EEA">
      <w:pPr>
        <w:spacing w:line="200" w:lineRule="exact"/>
        <w:rPr>
          <w:sz w:val="20"/>
          <w:szCs w:val="20"/>
        </w:rPr>
      </w:pPr>
    </w:p>
    <w:p w14:paraId="72607A5E" w14:textId="77777777" w:rsidR="00117EEA" w:rsidRDefault="00117EEA">
      <w:pPr>
        <w:spacing w:line="200" w:lineRule="exact"/>
        <w:rPr>
          <w:sz w:val="20"/>
          <w:szCs w:val="20"/>
        </w:rPr>
      </w:pPr>
    </w:p>
    <w:p w14:paraId="7A436341" w14:textId="77777777" w:rsidR="00117EEA" w:rsidRDefault="00117EEA">
      <w:pPr>
        <w:spacing w:line="200" w:lineRule="exact"/>
        <w:rPr>
          <w:sz w:val="20"/>
          <w:szCs w:val="20"/>
        </w:rPr>
      </w:pPr>
    </w:p>
    <w:p w14:paraId="06439F3D" w14:textId="77777777" w:rsidR="00117EEA" w:rsidRDefault="00117EEA">
      <w:pPr>
        <w:spacing w:line="200" w:lineRule="exact"/>
        <w:rPr>
          <w:sz w:val="20"/>
          <w:szCs w:val="20"/>
        </w:rPr>
      </w:pPr>
    </w:p>
    <w:p w14:paraId="6B40ACEB" w14:textId="77777777" w:rsidR="00117EEA" w:rsidRDefault="00117EEA">
      <w:pPr>
        <w:spacing w:line="344" w:lineRule="exact"/>
        <w:rPr>
          <w:sz w:val="20"/>
          <w:szCs w:val="20"/>
        </w:rPr>
      </w:pPr>
    </w:p>
    <w:p w14:paraId="2B369155" w14:textId="77777777" w:rsidR="00117EEA" w:rsidRDefault="001F488F">
      <w:pPr>
        <w:spacing w:line="322" w:lineRule="auto"/>
        <w:ind w:hanging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4D5F"/>
          <w:sz w:val="26"/>
          <w:szCs w:val="26"/>
        </w:rPr>
        <w:t>Памятка для туриста, выезжающего на отдых в Малайзию</w:t>
      </w:r>
    </w:p>
    <w:p w14:paraId="67723B53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50C62DD6" wp14:editId="5DD9397E">
            <wp:simplePos x="0" y="0"/>
            <wp:positionH relativeFrom="column">
              <wp:posOffset>-1255395</wp:posOffset>
            </wp:positionH>
            <wp:positionV relativeFrom="paragraph">
              <wp:posOffset>-2540635</wp:posOffset>
            </wp:positionV>
            <wp:extent cx="3378835" cy="664464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5ACA01" w14:textId="77777777" w:rsidR="00117EEA" w:rsidRDefault="00117EEA">
      <w:pPr>
        <w:sectPr w:rsidR="00117EEA">
          <w:pgSz w:w="16840" w:h="12000" w:orient="landscape"/>
          <w:pgMar w:top="1364" w:right="961" w:bottom="1440" w:left="960" w:header="0" w:footer="0" w:gutter="0"/>
          <w:cols w:num="2" w:space="720" w:equalWidth="0">
            <w:col w:w="11540" w:space="720"/>
            <w:col w:w="2660"/>
          </w:cols>
        </w:sectPr>
      </w:pPr>
    </w:p>
    <w:p w14:paraId="4A043C97" w14:textId="77777777" w:rsidR="00117EEA" w:rsidRDefault="001F488F">
      <w:pPr>
        <w:ind w:left="860"/>
        <w:rPr>
          <w:sz w:val="20"/>
          <w:szCs w:val="20"/>
        </w:rPr>
      </w:pPr>
      <w:bookmarkStart w:id="9" w:name="page6"/>
      <w:bookmarkEnd w:id="9"/>
      <w:r>
        <w:rPr>
          <w:rFonts w:ascii="Arial" w:eastAsia="Arial" w:hAnsi="Arial" w:cs="Arial"/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52096" behindDoc="1" locked="0" layoutInCell="0" allowOverlap="1" wp14:anchorId="717F6CF0" wp14:editId="40832F0B">
            <wp:simplePos x="0" y="0"/>
            <wp:positionH relativeFrom="page">
              <wp:posOffset>585470</wp:posOffset>
            </wp:positionH>
            <wp:positionV relativeFrom="page">
              <wp:posOffset>606425</wp:posOffset>
            </wp:positionV>
            <wp:extent cx="463550" cy="4648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7"/>
          <w:szCs w:val="27"/>
        </w:rPr>
        <w:t>Экскурсии и активныйотдых:</w:t>
      </w:r>
    </w:p>
    <w:p w14:paraId="1F95377D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3B09C94" wp14:editId="29739C9A">
                <wp:simplePos x="0" y="0"/>
                <wp:positionH relativeFrom="column">
                  <wp:posOffset>-76200</wp:posOffset>
                </wp:positionH>
                <wp:positionV relativeFrom="paragraph">
                  <wp:posOffset>149225</wp:posOffset>
                </wp:positionV>
                <wp:extent cx="619315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93C82" id="Shape 2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75pt" to="48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3A7E6697" w14:textId="77777777" w:rsidR="00117EEA" w:rsidRDefault="00117EEA">
      <w:pPr>
        <w:spacing w:line="392" w:lineRule="exact"/>
        <w:rPr>
          <w:sz w:val="20"/>
          <w:szCs w:val="20"/>
        </w:rPr>
      </w:pPr>
    </w:p>
    <w:p w14:paraId="1E3280D4" w14:textId="77777777" w:rsidR="00117EEA" w:rsidRDefault="001F488F">
      <w:pPr>
        <w:spacing w:line="267" w:lineRule="auto"/>
        <w:ind w:right="242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Мы предлагаем вам широкий выбор экскурсий - полный перечень вы можете найти в информационном пакете, который вам выдадут по прилету. Получить более подробную информацию о каждой из них и заказать Вы сможете, когда с Вами свяжется менеджер нашей компании. Внимательно ознакомьтесь с правилами проведения экскурсий и выясните порядок отказа от оплаченных или заказанных экскурсий. Просьба неукоснительно придерживаться правил техники безопасности на экскурсиях, о которых вам расскажет гид. Особую осторожность советуем соблюдать людям, входящим в группу риска: людям с избыточным весом, пожилым людям, беременным женщинам, людям, страдающим сердечно-сосудистыми и другими хроническими заболеваниями и т.п., поскольку в условиях жаркого и влажного климата страны, а также при повышенных нагрузках, возникающих в ходе посещения экскурсий, вероятность обострения значительно повышается. Также просим Вас внимательно смотреть за детьми: не выпускайте их из поля зрения и следите за тем, куда они идут и что делают.</w:t>
      </w:r>
    </w:p>
    <w:p w14:paraId="128513EB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34B9AAF" wp14:editId="167A0424">
            <wp:simplePos x="0" y="0"/>
            <wp:positionH relativeFrom="column">
              <wp:posOffset>-22225</wp:posOffset>
            </wp:positionH>
            <wp:positionV relativeFrom="paragraph">
              <wp:posOffset>239395</wp:posOffset>
            </wp:positionV>
            <wp:extent cx="460375" cy="46037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59DC1D" w14:textId="77777777" w:rsidR="00117EEA" w:rsidRDefault="00117EEA">
      <w:pPr>
        <w:spacing w:line="200" w:lineRule="exact"/>
        <w:rPr>
          <w:sz w:val="20"/>
          <w:szCs w:val="20"/>
        </w:rPr>
      </w:pPr>
    </w:p>
    <w:p w14:paraId="105E11CA" w14:textId="77777777" w:rsidR="00117EEA" w:rsidRDefault="00117EEA">
      <w:pPr>
        <w:spacing w:line="200" w:lineRule="exact"/>
        <w:rPr>
          <w:sz w:val="20"/>
          <w:szCs w:val="20"/>
        </w:rPr>
      </w:pPr>
    </w:p>
    <w:p w14:paraId="03DD3047" w14:textId="77777777" w:rsidR="00117EEA" w:rsidRDefault="00117EEA">
      <w:pPr>
        <w:spacing w:line="250" w:lineRule="exact"/>
        <w:rPr>
          <w:sz w:val="20"/>
          <w:szCs w:val="20"/>
        </w:rPr>
      </w:pPr>
    </w:p>
    <w:p w14:paraId="5791C89E" w14:textId="77777777" w:rsidR="00117EEA" w:rsidRDefault="001F488F">
      <w:pPr>
        <w:ind w:left="8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Звонки:</w:t>
      </w:r>
    </w:p>
    <w:p w14:paraId="0ECA316A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1FDA760" wp14:editId="5B0B06F5">
                <wp:simplePos x="0" y="0"/>
                <wp:positionH relativeFrom="column">
                  <wp:posOffset>-76200</wp:posOffset>
                </wp:positionH>
                <wp:positionV relativeFrom="paragraph">
                  <wp:posOffset>148590</wp:posOffset>
                </wp:positionV>
                <wp:extent cx="619315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7ADE6" id="Shape 2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7pt" to="481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7DD66514" w14:textId="77777777" w:rsidR="00117EEA" w:rsidRDefault="00117EEA">
      <w:pPr>
        <w:spacing w:line="200" w:lineRule="exact"/>
        <w:rPr>
          <w:sz w:val="20"/>
          <w:szCs w:val="20"/>
        </w:rPr>
      </w:pPr>
    </w:p>
    <w:p w14:paraId="24F0AB99" w14:textId="77777777" w:rsidR="00117EEA" w:rsidRDefault="00117EEA">
      <w:pPr>
        <w:spacing w:line="377" w:lineRule="exact"/>
        <w:rPr>
          <w:sz w:val="20"/>
          <w:szCs w:val="20"/>
        </w:rPr>
      </w:pPr>
    </w:p>
    <w:p w14:paraId="3FF3E5D2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Как звонить из России, Казахстана, Узбекистана на Ваш номер в Малайзии?</w:t>
      </w:r>
    </w:p>
    <w:p w14:paraId="0AC48FF2" w14:textId="77777777" w:rsidR="00117EEA" w:rsidRDefault="00117EEA">
      <w:pPr>
        <w:spacing w:line="375" w:lineRule="exact"/>
        <w:rPr>
          <w:sz w:val="20"/>
          <w:szCs w:val="20"/>
        </w:rPr>
      </w:pPr>
    </w:p>
    <w:p w14:paraId="31D2E48C" w14:textId="77777777" w:rsidR="00117EEA" w:rsidRDefault="001F488F">
      <w:pPr>
        <w:numPr>
          <w:ilvl w:val="0"/>
          <w:numId w:val="7"/>
        </w:numPr>
        <w:tabs>
          <w:tab w:val="left" w:pos="220"/>
        </w:tabs>
        <w:ind w:left="220" w:hanging="215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мобильных телефонов: +6 НОМЕР ВАШЕГО ТЕЛЕФОНА; Со стационарных телефонов: 8-</w:t>
      </w:r>
    </w:p>
    <w:p w14:paraId="02969A17" w14:textId="77777777" w:rsidR="00117EEA" w:rsidRDefault="00117EEA">
      <w:pPr>
        <w:spacing w:line="26" w:lineRule="exact"/>
        <w:rPr>
          <w:rFonts w:ascii="Microsoft Sans Serif" w:eastAsia="Microsoft Sans Serif" w:hAnsi="Microsoft Sans Serif" w:cs="Microsoft Sans Serif"/>
          <w:sz w:val="21"/>
          <w:szCs w:val="21"/>
        </w:rPr>
      </w:pPr>
    </w:p>
    <w:p w14:paraId="66A225EA" w14:textId="77777777" w:rsidR="00117EEA" w:rsidRDefault="001F488F">
      <w:pPr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 w:eastAsia="Microsoft Sans Serif" w:hAnsi="Microsoft Sans Serif" w:cs="Microsoft Sans Serif"/>
        </w:rPr>
        <w:t>10-6-номер вашего телефона</w:t>
      </w:r>
    </w:p>
    <w:p w14:paraId="75957FBD" w14:textId="77777777" w:rsidR="00117EEA" w:rsidRDefault="00117EEA">
      <w:pPr>
        <w:spacing w:line="375" w:lineRule="exact"/>
        <w:rPr>
          <w:sz w:val="20"/>
          <w:szCs w:val="20"/>
        </w:rPr>
      </w:pPr>
    </w:p>
    <w:p w14:paraId="03525E90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Как звонить в Россию, Казахстан, Узбекистан?</w:t>
      </w:r>
    </w:p>
    <w:p w14:paraId="0A02792E" w14:textId="77777777" w:rsidR="00117EEA" w:rsidRDefault="00117EEA">
      <w:pPr>
        <w:spacing w:line="375" w:lineRule="exact"/>
        <w:rPr>
          <w:sz w:val="20"/>
          <w:szCs w:val="20"/>
        </w:rPr>
      </w:pPr>
    </w:p>
    <w:p w14:paraId="1BEF9C67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Наберите на мобильном номере + 7-(код города)-(номер телефона)</w:t>
      </w:r>
    </w:p>
    <w:p w14:paraId="524FD8D9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C3EEBB0" w14:textId="77777777" w:rsidR="00117EEA" w:rsidRDefault="00117EEA">
      <w:pPr>
        <w:spacing w:line="200" w:lineRule="exact"/>
        <w:rPr>
          <w:sz w:val="20"/>
          <w:szCs w:val="20"/>
        </w:rPr>
      </w:pPr>
    </w:p>
    <w:p w14:paraId="74E4A1D7" w14:textId="77777777" w:rsidR="00117EEA" w:rsidRDefault="00117EEA">
      <w:pPr>
        <w:spacing w:line="200" w:lineRule="exact"/>
        <w:rPr>
          <w:sz w:val="20"/>
          <w:szCs w:val="20"/>
        </w:rPr>
      </w:pPr>
    </w:p>
    <w:p w14:paraId="0221AC52" w14:textId="77777777" w:rsidR="00117EEA" w:rsidRDefault="00117EEA">
      <w:pPr>
        <w:spacing w:line="200" w:lineRule="exact"/>
        <w:rPr>
          <w:sz w:val="20"/>
          <w:szCs w:val="20"/>
        </w:rPr>
      </w:pPr>
    </w:p>
    <w:p w14:paraId="60DC78F7" w14:textId="77777777" w:rsidR="00117EEA" w:rsidRDefault="00117EEA">
      <w:pPr>
        <w:spacing w:line="200" w:lineRule="exact"/>
        <w:rPr>
          <w:sz w:val="20"/>
          <w:szCs w:val="20"/>
        </w:rPr>
      </w:pPr>
    </w:p>
    <w:p w14:paraId="051977E6" w14:textId="77777777" w:rsidR="00117EEA" w:rsidRDefault="00117EEA">
      <w:pPr>
        <w:spacing w:line="200" w:lineRule="exact"/>
        <w:rPr>
          <w:sz w:val="20"/>
          <w:szCs w:val="20"/>
        </w:rPr>
      </w:pPr>
    </w:p>
    <w:p w14:paraId="3D1966B5" w14:textId="77777777" w:rsidR="00117EEA" w:rsidRDefault="00117EEA">
      <w:pPr>
        <w:spacing w:line="200" w:lineRule="exact"/>
        <w:rPr>
          <w:sz w:val="20"/>
          <w:szCs w:val="20"/>
        </w:rPr>
      </w:pPr>
    </w:p>
    <w:p w14:paraId="1285F16B" w14:textId="77777777" w:rsidR="00117EEA" w:rsidRDefault="00117EEA">
      <w:pPr>
        <w:spacing w:line="200" w:lineRule="exact"/>
        <w:rPr>
          <w:sz w:val="20"/>
          <w:szCs w:val="20"/>
        </w:rPr>
      </w:pPr>
    </w:p>
    <w:p w14:paraId="378B4A2C" w14:textId="77777777" w:rsidR="00117EEA" w:rsidRDefault="00117EEA">
      <w:pPr>
        <w:spacing w:line="200" w:lineRule="exact"/>
        <w:rPr>
          <w:sz w:val="20"/>
          <w:szCs w:val="20"/>
        </w:rPr>
      </w:pPr>
    </w:p>
    <w:p w14:paraId="75A94B94" w14:textId="77777777" w:rsidR="00117EEA" w:rsidRDefault="00117EEA">
      <w:pPr>
        <w:spacing w:line="200" w:lineRule="exact"/>
        <w:rPr>
          <w:sz w:val="20"/>
          <w:szCs w:val="20"/>
        </w:rPr>
      </w:pPr>
    </w:p>
    <w:p w14:paraId="7AC5658C" w14:textId="77777777" w:rsidR="00117EEA" w:rsidRDefault="00117EEA">
      <w:pPr>
        <w:spacing w:line="344" w:lineRule="exact"/>
        <w:rPr>
          <w:sz w:val="20"/>
          <w:szCs w:val="20"/>
        </w:rPr>
      </w:pPr>
    </w:p>
    <w:p w14:paraId="01D5A493" w14:textId="77777777" w:rsidR="00117EEA" w:rsidRDefault="001F488F">
      <w:pPr>
        <w:spacing w:line="322" w:lineRule="auto"/>
        <w:ind w:hanging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4D5F"/>
          <w:sz w:val="26"/>
          <w:szCs w:val="26"/>
        </w:rPr>
        <w:t>Памятка для туриста, выезжающего на отдых в Малайзию</w:t>
      </w:r>
    </w:p>
    <w:p w14:paraId="7C17407D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5116D339" wp14:editId="73B212F6">
            <wp:simplePos x="0" y="0"/>
            <wp:positionH relativeFrom="column">
              <wp:posOffset>-1255395</wp:posOffset>
            </wp:positionH>
            <wp:positionV relativeFrom="paragraph">
              <wp:posOffset>-2540635</wp:posOffset>
            </wp:positionV>
            <wp:extent cx="3378835" cy="664464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11F83F" w14:textId="77777777" w:rsidR="00117EEA" w:rsidRDefault="00117EEA">
      <w:pPr>
        <w:sectPr w:rsidR="00117EEA">
          <w:pgSz w:w="16840" w:h="12000" w:orient="landscape"/>
          <w:pgMar w:top="1364" w:right="961" w:bottom="1440" w:left="960" w:header="0" w:footer="0" w:gutter="0"/>
          <w:cols w:num="2" w:space="720" w:equalWidth="0">
            <w:col w:w="11540" w:space="720"/>
            <w:col w:w="2660"/>
          </w:cols>
        </w:sectPr>
      </w:pPr>
    </w:p>
    <w:p w14:paraId="036D449C" w14:textId="77777777" w:rsidR="00117EEA" w:rsidRDefault="001F488F">
      <w:pPr>
        <w:rPr>
          <w:sz w:val="20"/>
          <w:szCs w:val="20"/>
        </w:rPr>
      </w:pPr>
      <w:bookmarkStart w:id="10" w:name="page7"/>
      <w:bookmarkEnd w:id="10"/>
      <w:r>
        <w:rPr>
          <w:noProof/>
          <w:sz w:val="1"/>
          <w:szCs w:val="1"/>
        </w:rPr>
        <w:lastRenderedPageBreak/>
        <w:drawing>
          <wp:inline distT="0" distB="0" distL="0" distR="0" wp14:anchorId="118E5EBB" wp14:editId="1DD4ED0C">
            <wp:extent cx="473710" cy="47371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7"/>
          <w:szCs w:val="27"/>
        </w:rPr>
        <w:t xml:space="preserve"> Транспорт:</w:t>
      </w:r>
    </w:p>
    <w:p w14:paraId="11EDBF3C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C96B948" wp14:editId="0D4EC36B">
                <wp:simplePos x="0" y="0"/>
                <wp:positionH relativeFrom="column">
                  <wp:posOffset>-38100</wp:posOffset>
                </wp:positionH>
                <wp:positionV relativeFrom="paragraph">
                  <wp:posOffset>65405</wp:posOffset>
                </wp:positionV>
                <wp:extent cx="276542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343B7" id="Shape 29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.15pt" to="214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68CE1ADD" w14:textId="77777777" w:rsidR="00117EEA" w:rsidRDefault="00117EEA">
      <w:pPr>
        <w:spacing w:line="263" w:lineRule="exact"/>
        <w:rPr>
          <w:sz w:val="20"/>
          <w:szCs w:val="20"/>
        </w:rPr>
      </w:pPr>
    </w:p>
    <w:p w14:paraId="45E987B9" w14:textId="77777777" w:rsidR="00117EEA" w:rsidRDefault="001F488F">
      <w:pPr>
        <w:spacing w:line="243" w:lineRule="auto"/>
        <w:ind w:left="60" w:right="42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Для передвижений по городу можно пользоваться общественным транспортом (автобусы, метро MRT, LRT, Monorail), или пользоваться услугами обычного такси, а также Grab-такси (интернет-такси). Стоимость проезда в такси определяется по счетчику, установленному в каждом такси в зависимости от направления и расстояния. В Малайзии левостороннее движение. Будьте предельно осторожны при аренде автомобиля или мотоцикла. Брать в аренду автомобили и тем более мотоциклы не рекомендуем.</w:t>
      </w:r>
    </w:p>
    <w:p w14:paraId="2B088C37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21ABA58E" wp14:editId="50FB0F94">
            <wp:simplePos x="0" y="0"/>
            <wp:positionH relativeFrom="column">
              <wp:posOffset>79375</wp:posOffset>
            </wp:positionH>
            <wp:positionV relativeFrom="paragraph">
              <wp:posOffset>273685</wp:posOffset>
            </wp:positionV>
            <wp:extent cx="411480" cy="41148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F7E2D1" w14:textId="77777777" w:rsidR="00117EEA" w:rsidRDefault="00117EEA">
      <w:pPr>
        <w:spacing w:line="200" w:lineRule="exact"/>
        <w:rPr>
          <w:sz w:val="20"/>
          <w:szCs w:val="20"/>
        </w:rPr>
      </w:pPr>
    </w:p>
    <w:p w14:paraId="1DC50E52" w14:textId="77777777" w:rsidR="00117EEA" w:rsidRDefault="00117EEA">
      <w:pPr>
        <w:spacing w:line="362" w:lineRule="exact"/>
        <w:rPr>
          <w:sz w:val="20"/>
          <w:szCs w:val="20"/>
        </w:rPr>
      </w:pPr>
    </w:p>
    <w:p w14:paraId="2BC32194" w14:textId="77777777" w:rsidR="00117EEA" w:rsidRDefault="001F488F">
      <w:pPr>
        <w:ind w:left="1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Валюта:</w:t>
      </w:r>
    </w:p>
    <w:p w14:paraId="77EC07AC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4EF5AAE" w14:textId="77777777" w:rsidR="00117EEA" w:rsidRDefault="00117EEA">
      <w:pPr>
        <w:spacing w:line="50" w:lineRule="exact"/>
        <w:rPr>
          <w:sz w:val="20"/>
          <w:szCs w:val="20"/>
        </w:rPr>
      </w:pPr>
    </w:p>
    <w:p w14:paraId="5D768F2A" w14:textId="77777777" w:rsidR="00117EEA" w:rsidRDefault="001F488F">
      <w:pPr>
        <w:ind w:left="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A91762F" wp14:editId="496FC59C">
            <wp:extent cx="427990" cy="42799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7"/>
          <w:szCs w:val="27"/>
        </w:rPr>
        <w:t xml:space="preserve"> Магазины и аптечка:</w:t>
      </w:r>
    </w:p>
    <w:p w14:paraId="285F22D0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CD806" wp14:editId="01F83CAB">
                <wp:simplePos x="0" y="0"/>
                <wp:positionH relativeFrom="column">
                  <wp:posOffset>-17145</wp:posOffset>
                </wp:positionH>
                <wp:positionV relativeFrom="paragraph">
                  <wp:posOffset>54610</wp:posOffset>
                </wp:positionV>
                <wp:extent cx="272097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7AEF1" id="Shape 3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4.3pt" to="212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64C75642" w14:textId="77777777" w:rsidR="00117EEA" w:rsidRDefault="00117EEA">
      <w:pPr>
        <w:spacing w:line="253" w:lineRule="exact"/>
        <w:rPr>
          <w:sz w:val="20"/>
          <w:szCs w:val="20"/>
        </w:rPr>
      </w:pPr>
    </w:p>
    <w:p w14:paraId="4E4513DE" w14:textId="77777777" w:rsidR="00117EEA" w:rsidRDefault="001F488F">
      <w:pPr>
        <w:spacing w:line="267" w:lineRule="auto"/>
        <w:ind w:right="21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Открыты с 10:00 до 22:00 часов без выходных, мелкие лавочки закрываются в 8– 11 вечера. В мелких туристических лавках и на рынках принято торговаться. Традиционными для Малайзии сувенирами являются батик, деревянные фигурки, оловянные изделия, шкатулки, серебряные изделия, керамика. Тем, кто принимает лекарства, рекомендуем обязательно взять их с собой. Сформируйте аптечку первой помощи, которая поможет вам при легких недомоганиях, сэкономит время на поиски лекарственных средств и избавит от проблем общения на иностранном языке. Кроме того, многие лекарства имеют за рубежом другие наименования. Желательно иметь солнцезащитные очки и кремы для ухода за кожей.</w:t>
      </w:r>
    </w:p>
    <w:p w14:paraId="4B180915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B3C2179" wp14:editId="3CDCDF06">
                <wp:simplePos x="0" y="0"/>
                <wp:positionH relativeFrom="column">
                  <wp:posOffset>-3291840</wp:posOffset>
                </wp:positionH>
                <wp:positionV relativeFrom="paragraph">
                  <wp:posOffset>184150</wp:posOffset>
                </wp:positionV>
                <wp:extent cx="622744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7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A6447" id="Shape 3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9.2pt,14.5pt" to="231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742157DF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E34FFC5" w14:textId="77777777" w:rsidR="00117EEA" w:rsidRDefault="00117EEA">
      <w:pPr>
        <w:spacing w:line="200" w:lineRule="exact"/>
        <w:rPr>
          <w:sz w:val="20"/>
          <w:szCs w:val="20"/>
        </w:rPr>
      </w:pPr>
    </w:p>
    <w:p w14:paraId="124508DA" w14:textId="77777777" w:rsidR="00117EEA" w:rsidRDefault="00117EEA">
      <w:pPr>
        <w:spacing w:line="200" w:lineRule="exact"/>
        <w:rPr>
          <w:sz w:val="20"/>
          <w:szCs w:val="20"/>
        </w:rPr>
      </w:pPr>
    </w:p>
    <w:p w14:paraId="7D715654" w14:textId="77777777" w:rsidR="00117EEA" w:rsidRDefault="00117EEA">
      <w:pPr>
        <w:spacing w:line="200" w:lineRule="exact"/>
        <w:rPr>
          <w:sz w:val="20"/>
          <w:szCs w:val="20"/>
        </w:rPr>
      </w:pPr>
    </w:p>
    <w:p w14:paraId="0009CB22" w14:textId="77777777" w:rsidR="00117EEA" w:rsidRDefault="00117EEA">
      <w:pPr>
        <w:spacing w:line="200" w:lineRule="exact"/>
        <w:rPr>
          <w:sz w:val="20"/>
          <w:szCs w:val="20"/>
        </w:rPr>
      </w:pPr>
    </w:p>
    <w:p w14:paraId="12C27926" w14:textId="77777777" w:rsidR="00117EEA" w:rsidRDefault="00117EEA">
      <w:pPr>
        <w:spacing w:line="200" w:lineRule="exact"/>
        <w:rPr>
          <w:sz w:val="20"/>
          <w:szCs w:val="20"/>
        </w:rPr>
      </w:pPr>
    </w:p>
    <w:p w14:paraId="49AE5736" w14:textId="77777777" w:rsidR="00117EEA" w:rsidRDefault="00117EEA">
      <w:pPr>
        <w:spacing w:line="200" w:lineRule="exact"/>
        <w:rPr>
          <w:sz w:val="20"/>
          <w:szCs w:val="20"/>
        </w:rPr>
      </w:pPr>
    </w:p>
    <w:p w14:paraId="405480C9" w14:textId="77777777" w:rsidR="00117EEA" w:rsidRDefault="00117EEA">
      <w:pPr>
        <w:spacing w:line="200" w:lineRule="exact"/>
        <w:rPr>
          <w:sz w:val="20"/>
          <w:szCs w:val="20"/>
        </w:rPr>
      </w:pPr>
    </w:p>
    <w:p w14:paraId="04DD824E" w14:textId="77777777" w:rsidR="00117EEA" w:rsidRDefault="00117EEA">
      <w:pPr>
        <w:spacing w:line="200" w:lineRule="exact"/>
        <w:rPr>
          <w:sz w:val="20"/>
          <w:szCs w:val="20"/>
        </w:rPr>
      </w:pPr>
    </w:p>
    <w:p w14:paraId="40DC914D" w14:textId="77777777" w:rsidR="00117EEA" w:rsidRDefault="00117EEA">
      <w:pPr>
        <w:spacing w:line="200" w:lineRule="exact"/>
        <w:rPr>
          <w:sz w:val="20"/>
          <w:szCs w:val="20"/>
        </w:rPr>
      </w:pPr>
    </w:p>
    <w:p w14:paraId="68BEFBD4" w14:textId="77777777" w:rsidR="00117EEA" w:rsidRDefault="00117EEA">
      <w:pPr>
        <w:spacing w:line="200" w:lineRule="exact"/>
        <w:rPr>
          <w:sz w:val="20"/>
          <w:szCs w:val="20"/>
        </w:rPr>
      </w:pPr>
    </w:p>
    <w:p w14:paraId="01CFF173" w14:textId="77777777" w:rsidR="00117EEA" w:rsidRDefault="00117EEA">
      <w:pPr>
        <w:spacing w:line="200" w:lineRule="exact"/>
        <w:rPr>
          <w:sz w:val="20"/>
          <w:szCs w:val="20"/>
        </w:rPr>
      </w:pPr>
    </w:p>
    <w:p w14:paraId="216E7ECE" w14:textId="77777777" w:rsidR="00117EEA" w:rsidRDefault="00117EEA">
      <w:pPr>
        <w:spacing w:line="200" w:lineRule="exact"/>
        <w:rPr>
          <w:sz w:val="20"/>
          <w:szCs w:val="20"/>
        </w:rPr>
      </w:pPr>
    </w:p>
    <w:p w14:paraId="270356E4" w14:textId="77777777" w:rsidR="00117EEA" w:rsidRDefault="00117EEA">
      <w:pPr>
        <w:spacing w:line="340" w:lineRule="exact"/>
        <w:rPr>
          <w:sz w:val="20"/>
          <w:szCs w:val="20"/>
        </w:rPr>
      </w:pPr>
    </w:p>
    <w:p w14:paraId="46294032" w14:textId="77777777" w:rsidR="00117EEA" w:rsidRDefault="001F488F">
      <w:pPr>
        <w:spacing w:line="322" w:lineRule="auto"/>
        <w:ind w:hanging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4D5F"/>
          <w:sz w:val="26"/>
          <w:szCs w:val="26"/>
        </w:rPr>
        <w:t>Памятка для туриста, выезжающего на отдых в Малайзию</w:t>
      </w:r>
    </w:p>
    <w:p w14:paraId="37909010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0064BF47" wp14:editId="340AAEF5">
            <wp:simplePos x="0" y="0"/>
            <wp:positionH relativeFrom="column">
              <wp:posOffset>-1255395</wp:posOffset>
            </wp:positionH>
            <wp:positionV relativeFrom="paragraph">
              <wp:posOffset>-2540635</wp:posOffset>
            </wp:positionV>
            <wp:extent cx="3378835" cy="664464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37DBE" w14:textId="77777777" w:rsidR="00117EEA" w:rsidRDefault="00117EEA">
      <w:pPr>
        <w:spacing w:line="2071" w:lineRule="exact"/>
        <w:rPr>
          <w:sz w:val="20"/>
          <w:szCs w:val="20"/>
        </w:rPr>
      </w:pPr>
    </w:p>
    <w:p w14:paraId="7B2BCA3F" w14:textId="77777777" w:rsidR="00117EEA" w:rsidRDefault="00117EEA">
      <w:pPr>
        <w:sectPr w:rsidR="00117EEA">
          <w:pgSz w:w="16840" w:h="12000" w:orient="landscape"/>
          <w:pgMar w:top="768" w:right="961" w:bottom="0" w:left="900" w:header="0" w:footer="0" w:gutter="0"/>
          <w:cols w:num="3" w:space="720" w:equalWidth="0">
            <w:col w:w="4220" w:space="720"/>
            <w:col w:w="6660" w:space="720"/>
            <w:col w:w="2660"/>
          </w:cols>
        </w:sectPr>
      </w:pPr>
    </w:p>
    <w:p w14:paraId="59FAC620" w14:textId="77777777" w:rsidR="00117EEA" w:rsidRDefault="00117EEA">
      <w:pPr>
        <w:spacing w:line="175" w:lineRule="exact"/>
        <w:rPr>
          <w:sz w:val="20"/>
          <w:szCs w:val="20"/>
        </w:rPr>
      </w:pPr>
    </w:p>
    <w:p w14:paraId="048FA18E" w14:textId="77777777" w:rsidR="00117EEA" w:rsidRDefault="001F488F">
      <w:pPr>
        <w:spacing w:line="254" w:lineRule="auto"/>
        <w:ind w:left="240" w:right="75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Местной валютой являются малазийский ринггит и центы (RM). Один малазийский ринггит равен 100 центам. Текущий курс 1 USD ≈ 4,5 RM (Самый выгодный курс обмена валют – в обменных пунктах (только официальных)). В отелях же и аэропорте он намного ниже.</w:t>
      </w:r>
    </w:p>
    <w:p w14:paraId="15357598" w14:textId="77777777" w:rsidR="00117EEA" w:rsidRDefault="00117EEA">
      <w:pPr>
        <w:spacing w:line="301" w:lineRule="exact"/>
        <w:rPr>
          <w:sz w:val="20"/>
          <w:szCs w:val="20"/>
        </w:rPr>
      </w:pPr>
    </w:p>
    <w:p w14:paraId="3EECF3C1" w14:textId="77777777" w:rsidR="00117EEA" w:rsidRDefault="001F488F">
      <w:pPr>
        <w:spacing w:line="254" w:lineRule="auto"/>
        <w:ind w:left="240" w:right="68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Важный нюанс: Банки работают с 08.30 до 16.00, обменные пункты, как правило, до 21-22 часов. Следует также иметь в виду, что в Малайзии обмен денег разного номинала производится по разному курсу: чем ниже номинал, тем меньше курс. К обмену не принимают $ старого образца без магнитной ленты (выпущены до 2013г).</w:t>
      </w:r>
    </w:p>
    <w:p w14:paraId="234FFB0C" w14:textId="77777777" w:rsidR="00117EEA" w:rsidRDefault="00117EEA">
      <w:pPr>
        <w:spacing w:line="279" w:lineRule="exact"/>
        <w:rPr>
          <w:sz w:val="20"/>
          <w:szCs w:val="20"/>
        </w:rPr>
      </w:pPr>
    </w:p>
    <w:p w14:paraId="4E5EBD39" w14:textId="77777777" w:rsidR="00117EEA" w:rsidRDefault="001F488F">
      <w:pPr>
        <w:numPr>
          <w:ilvl w:val="0"/>
          <w:numId w:val="8"/>
        </w:numPr>
        <w:tabs>
          <w:tab w:val="left" w:pos="442"/>
        </w:tabs>
        <w:spacing w:line="254" w:lineRule="auto"/>
        <w:ind w:left="240" w:right="7180" w:hanging="1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большинстве ресторанов, торговых центрах и гостиницах можно пользоваться основными международными кредитными картами, такими как: American Express, Euro card, Master-Card и Visa.</w:t>
      </w:r>
    </w:p>
    <w:p w14:paraId="238E0096" w14:textId="77777777" w:rsidR="00117EEA" w:rsidRDefault="00117EEA">
      <w:pPr>
        <w:spacing w:line="277" w:lineRule="exact"/>
        <w:rPr>
          <w:rFonts w:ascii="Microsoft Sans Serif" w:eastAsia="Microsoft Sans Serif" w:hAnsi="Microsoft Sans Serif" w:cs="Microsoft Sans Serif"/>
        </w:rPr>
      </w:pPr>
    </w:p>
    <w:p w14:paraId="19B93BE8" w14:textId="77777777" w:rsidR="00117EEA" w:rsidRDefault="001F488F">
      <w:pPr>
        <w:numPr>
          <w:ilvl w:val="0"/>
          <w:numId w:val="8"/>
        </w:numPr>
        <w:tabs>
          <w:tab w:val="left" w:pos="444"/>
        </w:tabs>
        <w:spacing w:line="254" w:lineRule="auto"/>
        <w:ind w:left="240" w:right="7100" w:hanging="1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большом количестве магазинов работают карты Union Pay выпущенные банками РФ</w:t>
      </w:r>
    </w:p>
    <w:p w14:paraId="723BFCB5" w14:textId="77777777" w:rsidR="00117EEA" w:rsidRDefault="00117EEA">
      <w:pPr>
        <w:sectPr w:rsidR="00117EEA">
          <w:type w:val="continuous"/>
          <w:pgSz w:w="16840" w:h="12000" w:orient="landscape"/>
          <w:pgMar w:top="768" w:right="961" w:bottom="0" w:left="900" w:header="0" w:footer="0" w:gutter="0"/>
          <w:cols w:space="720" w:equalWidth="0">
            <w:col w:w="14980"/>
          </w:cols>
        </w:sectPr>
      </w:pPr>
    </w:p>
    <w:p w14:paraId="025AAC43" w14:textId="77777777" w:rsidR="00117EEA" w:rsidRDefault="001F488F">
      <w:pPr>
        <w:ind w:left="800"/>
        <w:rPr>
          <w:sz w:val="20"/>
          <w:szCs w:val="20"/>
        </w:rPr>
      </w:pPr>
      <w:bookmarkStart w:id="11" w:name="page8"/>
      <w:bookmarkEnd w:id="11"/>
      <w:r>
        <w:rPr>
          <w:rFonts w:ascii="Arial" w:eastAsia="Arial" w:hAnsi="Arial" w:cs="Arial"/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62336" behindDoc="1" locked="0" layoutInCell="0" allowOverlap="1" wp14:anchorId="18E6AE45" wp14:editId="64B856F2">
            <wp:simplePos x="0" y="0"/>
            <wp:positionH relativeFrom="page">
              <wp:posOffset>577850</wp:posOffset>
            </wp:positionH>
            <wp:positionV relativeFrom="page">
              <wp:posOffset>575945</wp:posOffset>
            </wp:positionV>
            <wp:extent cx="367030" cy="36893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7"/>
          <w:szCs w:val="27"/>
        </w:rPr>
        <w:t>Встреча</w:t>
      </w:r>
    </w:p>
    <w:p w14:paraId="6B8F273B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EEC5F81" wp14:editId="1D188652">
                <wp:simplePos x="0" y="0"/>
                <wp:positionH relativeFrom="column">
                  <wp:posOffset>-50800</wp:posOffset>
                </wp:positionH>
                <wp:positionV relativeFrom="paragraph">
                  <wp:posOffset>142240</wp:posOffset>
                </wp:positionV>
                <wp:extent cx="27654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D242A" id="Shape 3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1.2pt" to="213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6DE0F8AC" w14:textId="77777777" w:rsidR="00117EEA" w:rsidRDefault="00117EEA">
      <w:pPr>
        <w:spacing w:line="387" w:lineRule="exact"/>
        <w:rPr>
          <w:sz w:val="20"/>
          <w:szCs w:val="20"/>
        </w:rPr>
      </w:pPr>
    </w:p>
    <w:p w14:paraId="6AB0C12A" w14:textId="04924DD8" w:rsidR="00117EEA" w:rsidRDefault="001F488F">
      <w:pPr>
        <w:numPr>
          <w:ilvl w:val="0"/>
          <w:numId w:val="9"/>
        </w:numPr>
        <w:tabs>
          <w:tab w:val="left" w:pos="244"/>
        </w:tabs>
        <w:spacing w:line="232" w:lineRule="auto"/>
        <w:ind w:left="40" w:right="172" w:firstLine="5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аэропорту Вас будет встречать </w:t>
      </w:r>
      <w:r w:rsidRPr="009B0031">
        <w:rPr>
          <w:rFonts w:ascii="Microsoft Sans Serif" w:eastAsia="Microsoft Sans Serif" w:hAnsi="Microsoft Sans Serif" w:cs="Microsoft Sans Serif"/>
        </w:rPr>
        <w:t xml:space="preserve">представителькомпании с </w:t>
      </w:r>
      <w:proofErr w:type="gramStart"/>
      <w:r w:rsidRPr="009B0031">
        <w:rPr>
          <w:rFonts w:ascii="Microsoft Sans Serif" w:eastAsia="Microsoft Sans Serif" w:hAnsi="Microsoft Sans Serif" w:cs="Microsoft Sans Serif"/>
        </w:rPr>
        <w:t>табличкой</w:t>
      </w:r>
      <w:proofErr w:type="gramEnd"/>
      <w:r w:rsidRPr="009B0031">
        <w:rPr>
          <w:rFonts w:ascii="Microsoft Sans Serif" w:eastAsia="Microsoft Sans Serif" w:hAnsi="Microsoft Sans Serif" w:cs="Microsoft Sans Serif"/>
        </w:rPr>
        <w:t xml:space="preserve"> </w:t>
      </w:r>
      <w:ins w:id="12" w:author="Александра" w:date="2025-03-12T10:17:00Z">
        <w:r w:rsidR="00C45A7F" w:rsidRPr="009B0031">
          <w:rPr>
            <w:rFonts w:ascii="Microsoft Sans Serif" w:eastAsia="Microsoft Sans Serif" w:hAnsi="Microsoft Sans Serif" w:cs="Microsoft Sans Serif"/>
          </w:rPr>
          <w:t xml:space="preserve">С табличкой с вашими фамилиями </w:t>
        </w:r>
      </w:ins>
      <w:r w:rsidRPr="009B0031">
        <w:rPr>
          <w:rFonts w:ascii="Microsoft Sans Serif" w:eastAsia="Microsoft Sans Serif" w:hAnsi="Microsoft Sans Serif" w:cs="Microsoft Sans Serif"/>
        </w:rPr>
        <w:t>указанной в вашем Ваучере, который укажет, куда нужно пройти для осуществления трансфера</w:t>
      </w:r>
      <w:r>
        <w:rPr>
          <w:rFonts w:ascii="Microsoft Sans Serif" w:eastAsia="Microsoft Sans Serif" w:hAnsi="Microsoft Sans Serif" w:cs="Microsoft Sans Serif"/>
        </w:rPr>
        <w:t xml:space="preserve"> в отель (если у вас заказан трансфер). Встреча на индивидуальном трансфере возможна с именной табличкой.</w:t>
      </w:r>
    </w:p>
    <w:p w14:paraId="19EF4AA4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50E5C2F1" wp14:editId="19747883">
            <wp:simplePos x="0" y="0"/>
            <wp:positionH relativeFrom="column">
              <wp:posOffset>41910</wp:posOffset>
            </wp:positionH>
            <wp:positionV relativeFrom="paragraph">
              <wp:posOffset>294005</wp:posOffset>
            </wp:positionV>
            <wp:extent cx="358140" cy="35814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F3C04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F7E0F0A" w14:textId="77777777" w:rsidR="00117EEA" w:rsidRDefault="00117EEA">
      <w:pPr>
        <w:spacing w:line="45" w:lineRule="exact"/>
        <w:rPr>
          <w:sz w:val="20"/>
          <w:szCs w:val="20"/>
        </w:rPr>
      </w:pPr>
    </w:p>
    <w:p w14:paraId="6213C534" w14:textId="77777777" w:rsidR="00117EEA" w:rsidRDefault="001F488F">
      <w:pPr>
        <w:ind w:right="314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Прилет в Казахстан:</w:t>
      </w:r>
    </w:p>
    <w:p w14:paraId="2B813C2D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243FEEB7" wp14:editId="43B5B401">
            <wp:simplePos x="0" y="0"/>
            <wp:positionH relativeFrom="column">
              <wp:posOffset>71120</wp:posOffset>
            </wp:positionH>
            <wp:positionV relativeFrom="paragraph">
              <wp:posOffset>-332740</wp:posOffset>
            </wp:positionV>
            <wp:extent cx="373380" cy="34163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CC755D1" wp14:editId="76340964">
                <wp:simplePos x="0" y="0"/>
                <wp:positionH relativeFrom="column">
                  <wp:posOffset>-12065</wp:posOffset>
                </wp:positionH>
                <wp:positionV relativeFrom="paragraph">
                  <wp:posOffset>88265</wp:posOffset>
                </wp:positionV>
                <wp:extent cx="272097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14884" id="Shape 3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6.95pt" to="21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17EE4D7C" w14:textId="77777777" w:rsidR="00117EEA" w:rsidRDefault="00117EEA">
      <w:pPr>
        <w:spacing w:line="306" w:lineRule="exact"/>
        <w:rPr>
          <w:sz w:val="20"/>
          <w:szCs w:val="20"/>
        </w:rPr>
      </w:pPr>
    </w:p>
    <w:p w14:paraId="2C1F5E4C" w14:textId="77777777" w:rsidR="00117EEA" w:rsidRDefault="001F488F">
      <w:pPr>
        <w:numPr>
          <w:ilvl w:val="0"/>
          <w:numId w:val="10"/>
        </w:numPr>
        <w:tabs>
          <w:tab w:val="left" w:pos="214"/>
        </w:tabs>
        <w:spacing w:line="270" w:lineRule="auto"/>
        <w:ind w:left="8" w:right="3300" w:hanging="8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8 июня 2022 года требования о предоставлении справки ПЦР тестирования, а так же паспорта вакцинации отменены.</w:t>
      </w:r>
    </w:p>
    <w:p w14:paraId="4A7151B1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857C319" w14:textId="77777777" w:rsidR="00117EEA" w:rsidRDefault="00117EEA">
      <w:pPr>
        <w:spacing w:line="200" w:lineRule="exact"/>
        <w:rPr>
          <w:sz w:val="20"/>
          <w:szCs w:val="20"/>
        </w:rPr>
      </w:pPr>
    </w:p>
    <w:p w14:paraId="59E48114" w14:textId="77777777" w:rsidR="00117EEA" w:rsidRDefault="00117EEA">
      <w:pPr>
        <w:spacing w:line="200" w:lineRule="exact"/>
        <w:rPr>
          <w:sz w:val="20"/>
          <w:szCs w:val="20"/>
        </w:rPr>
      </w:pPr>
    </w:p>
    <w:p w14:paraId="2E38C4CB" w14:textId="77777777" w:rsidR="00117EEA" w:rsidRDefault="00117EEA">
      <w:pPr>
        <w:spacing w:line="200" w:lineRule="exact"/>
        <w:rPr>
          <w:sz w:val="20"/>
          <w:szCs w:val="20"/>
        </w:rPr>
      </w:pPr>
    </w:p>
    <w:p w14:paraId="52E26222" w14:textId="77777777" w:rsidR="00117EEA" w:rsidRDefault="00117EEA">
      <w:pPr>
        <w:spacing w:line="200" w:lineRule="exact"/>
        <w:rPr>
          <w:sz w:val="20"/>
          <w:szCs w:val="20"/>
        </w:rPr>
      </w:pPr>
    </w:p>
    <w:p w14:paraId="51DB89A4" w14:textId="77777777" w:rsidR="00117EEA" w:rsidRDefault="00117EEA">
      <w:pPr>
        <w:spacing w:line="200" w:lineRule="exact"/>
        <w:rPr>
          <w:sz w:val="20"/>
          <w:szCs w:val="20"/>
        </w:rPr>
      </w:pPr>
    </w:p>
    <w:p w14:paraId="6E3C49DE" w14:textId="77777777" w:rsidR="00117EEA" w:rsidRDefault="00117EEA">
      <w:pPr>
        <w:spacing w:line="200" w:lineRule="exact"/>
        <w:rPr>
          <w:sz w:val="20"/>
          <w:szCs w:val="20"/>
        </w:rPr>
      </w:pPr>
    </w:p>
    <w:p w14:paraId="19EABC11" w14:textId="77777777" w:rsidR="00117EEA" w:rsidRDefault="00117EEA">
      <w:pPr>
        <w:spacing w:line="200" w:lineRule="exact"/>
        <w:rPr>
          <w:sz w:val="20"/>
          <w:szCs w:val="20"/>
        </w:rPr>
      </w:pPr>
    </w:p>
    <w:p w14:paraId="5D3D99BD" w14:textId="77777777" w:rsidR="00117EEA" w:rsidRDefault="00117EEA">
      <w:pPr>
        <w:spacing w:line="200" w:lineRule="exact"/>
        <w:rPr>
          <w:sz w:val="20"/>
          <w:szCs w:val="20"/>
        </w:rPr>
      </w:pPr>
    </w:p>
    <w:p w14:paraId="1F3FBF07" w14:textId="77777777" w:rsidR="00117EEA" w:rsidRDefault="00117EEA">
      <w:pPr>
        <w:spacing w:line="200" w:lineRule="exact"/>
        <w:rPr>
          <w:sz w:val="20"/>
          <w:szCs w:val="20"/>
        </w:rPr>
      </w:pPr>
    </w:p>
    <w:p w14:paraId="6B904170" w14:textId="77777777" w:rsidR="00117EEA" w:rsidRDefault="00117EEA">
      <w:pPr>
        <w:spacing w:line="200" w:lineRule="exact"/>
        <w:rPr>
          <w:sz w:val="20"/>
          <w:szCs w:val="20"/>
        </w:rPr>
      </w:pPr>
    </w:p>
    <w:p w14:paraId="182B53FC" w14:textId="77777777" w:rsidR="00117EEA" w:rsidRDefault="00117EEA">
      <w:pPr>
        <w:spacing w:line="368" w:lineRule="exact"/>
        <w:rPr>
          <w:sz w:val="20"/>
          <w:szCs w:val="20"/>
        </w:rPr>
      </w:pPr>
    </w:p>
    <w:p w14:paraId="5141AC68" w14:textId="77777777" w:rsidR="00117EEA" w:rsidRDefault="001F488F">
      <w:pPr>
        <w:spacing w:line="322" w:lineRule="auto"/>
        <w:ind w:hanging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4D5F"/>
          <w:sz w:val="26"/>
          <w:szCs w:val="26"/>
        </w:rPr>
        <w:t>Памятка для туриста, выезжающего на отдых в Малайзию</w:t>
      </w:r>
    </w:p>
    <w:p w14:paraId="5F800505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455932B2" wp14:editId="09FAA9C3">
            <wp:simplePos x="0" y="0"/>
            <wp:positionH relativeFrom="column">
              <wp:posOffset>-1255395</wp:posOffset>
            </wp:positionH>
            <wp:positionV relativeFrom="paragraph">
              <wp:posOffset>-2540635</wp:posOffset>
            </wp:positionV>
            <wp:extent cx="2990215" cy="664464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4D7897" w14:textId="77777777" w:rsidR="00117EEA" w:rsidRDefault="00117EEA">
      <w:pPr>
        <w:spacing w:line="135" w:lineRule="exact"/>
        <w:rPr>
          <w:sz w:val="20"/>
          <w:szCs w:val="20"/>
        </w:rPr>
      </w:pPr>
    </w:p>
    <w:p w14:paraId="301828A6" w14:textId="77777777" w:rsidR="00117EEA" w:rsidRDefault="00117EEA">
      <w:pPr>
        <w:sectPr w:rsidR="00117EEA">
          <w:pgSz w:w="16840" w:h="12000" w:orient="landscape"/>
          <w:pgMar w:top="1140" w:right="961" w:bottom="1440" w:left="920" w:header="0" w:footer="0" w:gutter="0"/>
          <w:cols w:num="3" w:space="720" w:equalWidth="0">
            <w:col w:w="4192" w:space="720"/>
            <w:col w:w="6668" w:space="720"/>
            <w:col w:w="2660"/>
          </w:cols>
        </w:sectPr>
      </w:pPr>
    </w:p>
    <w:p w14:paraId="29DC4272" w14:textId="77777777" w:rsidR="00117EEA" w:rsidRDefault="001F488F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Посольство Казахстана в Малайзии</w:t>
      </w:r>
    </w:p>
    <w:p w14:paraId="01EDD69A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704F622C" wp14:editId="30762500">
            <wp:simplePos x="0" y="0"/>
            <wp:positionH relativeFrom="column">
              <wp:posOffset>-85090</wp:posOffset>
            </wp:positionH>
            <wp:positionV relativeFrom="paragraph">
              <wp:posOffset>-54610</wp:posOffset>
            </wp:positionV>
            <wp:extent cx="10019030" cy="131508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030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3F7643F2" wp14:editId="371977AD">
            <wp:simplePos x="0" y="0"/>
            <wp:positionH relativeFrom="column">
              <wp:posOffset>-85090</wp:posOffset>
            </wp:positionH>
            <wp:positionV relativeFrom="paragraph">
              <wp:posOffset>-54610</wp:posOffset>
            </wp:positionV>
            <wp:extent cx="10019030" cy="131508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030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4E747D" w14:textId="77777777" w:rsidR="00117EEA" w:rsidRDefault="00117EEA">
      <w:pPr>
        <w:spacing w:line="200" w:lineRule="exact"/>
        <w:rPr>
          <w:sz w:val="20"/>
          <w:szCs w:val="20"/>
        </w:rPr>
      </w:pPr>
    </w:p>
    <w:p w14:paraId="08D7AF24" w14:textId="77777777" w:rsidR="00117EEA" w:rsidRDefault="00117EEA">
      <w:pPr>
        <w:spacing w:line="200" w:lineRule="exact"/>
        <w:rPr>
          <w:sz w:val="20"/>
          <w:szCs w:val="20"/>
        </w:rPr>
      </w:pPr>
    </w:p>
    <w:p w14:paraId="5566A662" w14:textId="77777777" w:rsidR="00117EEA" w:rsidRDefault="00117EEA">
      <w:pPr>
        <w:spacing w:line="241" w:lineRule="exact"/>
        <w:rPr>
          <w:sz w:val="20"/>
          <w:szCs w:val="20"/>
        </w:rPr>
      </w:pPr>
    </w:p>
    <w:p w14:paraId="5E09E12E" w14:textId="77777777" w:rsidR="00117EEA" w:rsidRDefault="001F488F">
      <w:pPr>
        <w:tabs>
          <w:tab w:val="left" w:pos="14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Адрес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8, Jalan Ru, 55000, Kuala Lumpur (https://</w:t>
      </w:r>
      <w:hyperlink r:id="rId27">
        <w:r>
          <w:rPr>
            <w:rFonts w:ascii="Arial" w:eastAsia="Arial" w:hAnsi="Arial" w:cs="Arial"/>
            <w:color w:val="0000FF"/>
            <w:u w:val="single"/>
          </w:rPr>
          <w:t>www.waze.com/live-map/)</w:t>
        </w:r>
      </w:hyperlink>
    </w:p>
    <w:p w14:paraId="3C108AE9" w14:textId="77777777" w:rsidR="00117EEA" w:rsidRDefault="00117EEA">
      <w:pPr>
        <w:spacing w:line="245" w:lineRule="exact"/>
        <w:rPr>
          <w:sz w:val="20"/>
          <w:szCs w:val="20"/>
        </w:rPr>
      </w:pPr>
    </w:p>
    <w:p w14:paraId="61ADE762" w14:textId="77777777" w:rsidR="00117EEA" w:rsidRDefault="001F488F">
      <w:pPr>
        <w:tabs>
          <w:tab w:val="left" w:pos="28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Контактные телефоны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+603-4252-2999</w:t>
      </w:r>
    </w:p>
    <w:p w14:paraId="6792732A" w14:textId="77777777" w:rsidR="00117EEA" w:rsidRDefault="001F488F">
      <w:pPr>
        <w:tabs>
          <w:tab w:val="left" w:pos="1420"/>
        </w:tabs>
        <w:spacing w:line="226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Факс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+603-4252-3999</w:t>
      </w:r>
    </w:p>
    <w:p w14:paraId="785906EB" w14:textId="77777777" w:rsidR="00117EEA" w:rsidRDefault="00117EEA">
      <w:pPr>
        <w:spacing w:line="11" w:lineRule="exact"/>
        <w:rPr>
          <w:sz w:val="20"/>
          <w:szCs w:val="20"/>
        </w:rPr>
      </w:pPr>
    </w:p>
    <w:p w14:paraId="0A6B5E75" w14:textId="77777777" w:rsidR="00117EEA" w:rsidRDefault="001F488F">
      <w:pPr>
        <w:tabs>
          <w:tab w:val="left" w:pos="1420"/>
        </w:tabs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b/>
          <w:bCs/>
        </w:rPr>
        <w:t>Эл.почта</w:t>
      </w:r>
      <w:r>
        <w:rPr>
          <w:sz w:val="20"/>
          <w:szCs w:val="20"/>
        </w:rPr>
        <w:tab/>
      </w:r>
      <w:hyperlink r:id="rId28">
        <w:r>
          <w:rPr>
            <w:rFonts w:ascii="Arial" w:eastAsia="Arial" w:hAnsi="Arial" w:cs="Arial"/>
            <w:color w:val="0000FF"/>
            <w:u w:val="single"/>
          </w:rPr>
          <w:t>kl@mail.kz</w:t>
        </w:r>
      </w:hyperlink>
    </w:p>
    <w:p w14:paraId="5413765C" w14:textId="77777777" w:rsidR="00117EEA" w:rsidRDefault="00117EEA">
      <w:pPr>
        <w:spacing w:line="200" w:lineRule="exact"/>
        <w:rPr>
          <w:sz w:val="20"/>
          <w:szCs w:val="20"/>
        </w:rPr>
      </w:pPr>
    </w:p>
    <w:p w14:paraId="09B088AF" w14:textId="77777777" w:rsidR="00117EEA" w:rsidRDefault="00117EEA">
      <w:pPr>
        <w:spacing w:line="337" w:lineRule="exact"/>
        <w:rPr>
          <w:sz w:val="20"/>
          <w:szCs w:val="20"/>
        </w:rPr>
      </w:pPr>
    </w:p>
    <w:p w14:paraId="54784C35" w14:textId="77777777" w:rsidR="00117EEA" w:rsidRDefault="001F488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Контакты Консульского отдела</w:t>
      </w:r>
    </w:p>
    <w:p w14:paraId="261074A8" w14:textId="77777777" w:rsidR="00117EEA" w:rsidRDefault="00117EEA">
      <w:pPr>
        <w:spacing w:line="11" w:lineRule="exact"/>
        <w:rPr>
          <w:sz w:val="20"/>
          <w:szCs w:val="20"/>
        </w:rPr>
      </w:pPr>
    </w:p>
    <w:p w14:paraId="60581DFB" w14:textId="77777777" w:rsidR="00117EEA" w:rsidRDefault="001F488F">
      <w:pPr>
        <w:tabs>
          <w:tab w:val="left" w:pos="1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Телефон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+603-4251-0728</w:t>
      </w:r>
    </w:p>
    <w:p w14:paraId="2F8314EE" w14:textId="77777777" w:rsidR="00117EEA" w:rsidRDefault="00117EEA">
      <w:pPr>
        <w:spacing w:line="11" w:lineRule="exact"/>
        <w:rPr>
          <w:sz w:val="20"/>
          <w:szCs w:val="20"/>
        </w:rPr>
      </w:pPr>
    </w:p>
    <w:p w14:paraId="52C6B3C5" w14:textId="77777777" w:rsidR="00117EEA" w:rsidRDefault="001F488F">
      <w:pPr>
        <w:tabs>
          <w:tab w:val="left" w:pos="1420"/>
        </w:tabs>
        <w:rPr>
          <w:rFonts w:ascii="Arial" w:eastAsia="Arial" w:hAnsi="Arial" w:cs="Arial"/>
          <w:color w:val="0000FF"/>
          <w:sz w:val="21"/>
          <w:szCs w:val="21"/>
          <w:u w:val="single"/>
        </w:rPr>
      </w:pPr>
      <w:r>
        <w:rPr>
          <w:rFonts w:ascii="Arial" w:eastAsia="Arial" w:hAnsi="Arial" w:cs="Arial"/>
          <w:b/>
          <w:bCs/>
        </w:rPr>
        <w:t>Эл.почта</w:t>
      </w:r>
      <w:r>
        <w:rPr>
          <w:sz w:val="20"/>
          <w:szCs w:val="20"/>
        </w:rPr>
        <w:tab/>
      </w:r>
      <w:hyperlink r:id="rId29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consulkl@mail.kz</w:t>
        </w:r>
      </w:hyperlink>
    </w:p>
    <w:p w14:paraId="2BEB6715" w14:textId="77777777" w:rsidR="00117EEA" w:rsidRDefault="00117EEA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  <w:gridCol w:w="2220"/>
      </w:tblGrid>
      <w:tr w:rsidR="00117EEA" w14:paraId="7F2E4D74" w14:textId="77777777">
        <w:trPr>
          <w:trHeight w:val="253"/>
        </w:trPr>
        <w:tc>
          <w:tcPr>
            <w:tcW w:w="6720" w:type="dxa"/>
            <w:vAlign w:val="bottom"/>
          </w:tcPr>
          <w:p w14:paraId="00DE544B" w14:textId="77777777" w:rsidR="00117EEA" w:rsidRDefault="001F488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Круглосуточный номер экстренной связи для граждан РК</w:t>
            </w:r>
          </w:p>
        </w:tc>
        <w:tc>
          <w:tcPr>
            <w:tcW w:w="2220" w:type="dxa"/>
            <w:vAlign w:val="bottom"/>
          </w:tcPr>
          <w:p w14:paraId="6C54758B" w14:textId="77777777" w:rsidR="00117EEA" w:rsidRDefault="001F488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+6011-3779-9550</w:t>
            </w:r>
          </w:p>
        </w:tc>
      </w:tr>
    </w:tbl>
    <w:p w14:paraId="2E5E5F8A" w14:textId="77777777" w:rsidR="00117EEA" w:rsidRDefault="00117EEA">
      <w:pPr>
        <w:sectPr w:rsidR="00117EEA">
          <w:type w:val="continuous"/>
          <w:pgSz w:w="16840" w:h="12000" w:orient="landscape"/>
          <w:pgMar w:top="1140" w:right="961" w:bottom="1440" w:left="920" w:header="0" w:footer="0" w:gutter="0"/>
          <w:cols w:space="720" w:equalWidth="0">
            <w:col w:w="14960"/>
          </w:cols>
        </w:sectPr>
      </w:pPr>
    </w:p>
    <w:p w14:paraId="75840978" w14:textId="77777777" w:rsidR="00117EEA" w:rsidRDefault="001F488F">
      <w:pPr>
        <w:ind w:left="860"/>
        <w:rPr>
          <w:sz w:val="20"/>
          <w:szCs w:val="20"/>
        </w:rPr>
      </w:pPr>
      <w:bookmarkStart w:id="13" w:name="page9"/>
      <w:bookmarkEnd w:id="13"/>
      <w:r>
        <w:rPr>
          <w:rFonts w:ascii="Arial" w:eastAsia="Arial" w:hAnsi="Arial" w:cs="Arial"/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70528" behindDoc="1" locked="0" layoutInCell="0" allowOverlap="1" wp14:anchorId="6710FCBD" wp14:editId="11BCD726">
            <wp:simplePos x="0" y="0"/>
            <wp:positionH relativeFrom="page">
              <wp:posOffset>7138670</wp:posOffset>
            </wp:positionH>
            <wp:positionV relativeFrom="page">
              <wp:posOffset>463550</wp:posOffset>
            </wp:positionV>
            <wp:extent cx="2990215" cy="664464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27"/>
          <w:szCs w:val="27"/>
        </w:rPr>
        <w:drawing>
          <wp:anchor distT="0" distB="0" distL="114300" distR="114300" simplePos="0" relativeHeight="251671552" behindDoc="1" locked="0" layoutInCell="0" allowOverlap="1" wp14:anchorId="14968348" wp14:editId="6D3716A7">
            <wp:simplePos x="0" y="0"/>
            <wp:positionH relativeFrom="page">
              <wp:posOffset>713105</wp:posOffset>
            </wp:positionH>
            <wp:positionV relativeFrom="page">
              <wp:posOffset>655320</wp:posOffset>
            </wp:positionV>
            <wp:extent cx="521335" cy="52133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7"/>
          <w:szCs w:val="27"/>
        </w:rPr>
        <w:t>Круглосуточная служба поддержкидля туристов в Малайзии:</w:t>
      </w:r>
    </w:p>
    <w:p w14:paraId="656C46B7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56CF907" wp14:editId="709A8530">
                <wp:simplePos x="0" y="0"/>
                <wp:positionH relativeFrom="column">
                  <wp:posOffset>-177800</wp:posOffset>
                </wp:positionH>
                <wp:positionV relativeFrom="paragraph">
                  <wp:posOffset>155575</wp:posOffset>
                </wp:positionV>
                <wp:extent cx="619315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3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3652D" id="Shape 4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2.25pt" to="473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72F4882F" wp14:editId="2A1955C2">
            <wp:simplePos x="0" y="0"/>
            <wp:positionH relativeFrom="column">
              <wp:posOffset>-62865</wp:posOffset>
            </wp:positionH>
            <wp:positionV relativeFrom="paragraph">
              <wp:posOffset>452755</wp:posOffset>
            </wp:positionV>
            <wp:extent cx="1303020" cy="42672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E1B9B8" w14:textId="77777777" w:rsidR="00117EEA" w:rsidRDefault="00117EEA">
      <w:pPr>
        <w:spacing w:line="200" w:lineRule="exact"/>
        <w:rPr>
          <w:sz w:val="20"/>
          <w:szCs w:val="20"/>
        </w:rPr>
      </w:pPr>
    </w:p>
    <w:p w14:paraId="3F9E7626" w14:textId="77777777" w:rsidR="00117EEA" w:rsidRDefault="00117EEA">
      <w:pPr>
        <w:spacing w:line="200" w:lineRule="exact"/>
        <w:rPr>
          <w:sz w:val="20"/>
          <w:szCs w:val="20"/>
        </w:rPr>
      </w:pPr>
    </w:p>
    <w:p w14:paraId="3D277363" w14:textId="77777777" w:rsidR="00117EEA" w:rsidRDefault="00117EEA">
      <w:pPr>
        <w:spacing w:line="200" w:lineRule="exact"/>
        <w:rPr>
          <w:sz w:val="20"/>
          <w:szCs w:val="20"/>
        </w:rPr>
      </w:pPr>
    </w:p>
    <w:p w14:paraId="2D825FCD" w14:textId="77777777" w:rsidR="00117EEA" w:rsidRDefault="00117EEA">
      <w:pPr>
        <w:spacing w:line="200" w:lineRule="exact"/>
        <w:rPr>
          <w:sz w:val="20"/>
          <w:szCs w:val="20"/>
        </w:rPr>
      </w:pPr>
    </w:p>
    <w:p w14:paraId="7DA21635" w14:textId="77777777" w:rsidR="00117EEA" w:rsidRDefault="00117EEA">
      <w:pPr>
        <w:spacing w:line="279" w:lineRule="exact"/>
        <w:rPr>
          <w:sz w:val="20"/>
          <w:szCs w:val="20"/>
        </w:rPr>
      </w:pPr>
    </w:p>
    <w:p w14:paraId="4E3AEE2F" w14:textId="77777777" w:rsidR="00117EEA" w:rsidRPr="00C45A7F" w:rsidRDefault="001F488F">
      <w:pPr>
        <w:numPr>
          <w:ilvl w:val="0"/>
          <w:numId w:val="11"/>
        </w:numPr>
        <w:tabs>
          <w:tab w:val="left" w:pos="2280"/>
        </w:tabs>
        <w:ind w:left="2280" w:hanging="244"/>
        <w:rPr>
          <w:rFonts w:ascii="Microsoft Sans Serif" w:eastAsia="Microsoft Sans Serif" w:hAnsi="Microsoft Sans Serif" w:cs="Microsoft Sans Serif"/>
          <w:lang w:val="en-US"/>
        </w:rPr>
      </w:pPr>
      <w:r w:rsidRPr="00C45A7F">
        <w:rPr>
          <w:rFonts w:ascii="Microsoft Sans Serif" w:eastAsia="Microsoft Sans Serif" w:hAnsi="Microsoft Sans Serif" w:cs="Microsoft Sans Serif"/>
          <w:lang w:val="en-US"/>
        </w:rPr>
        <w:t>FUN&amp;SUN HOLIDAYS SDN BHD: +60 1170192165 (</w:t>
      </w:r>
      <w:r>
        <w:rPr>
          <w:rFonts w:ascii="Microsoft Sans Serif" w:eastAsia="Microsoft Sans Serif" w:hAnsi="Microsoft Sans Serif" w:cs="Microsoft Sans Serif"/>
        </w:rPr>
        <w:t>звонки</w:t>
      </w:r>
      <w:r w:rsidRPr="00C45A7F">
        <w:rPr>
          <w:rFonts w:ascii="Microsoft Sans Serif" w:eastAsia="Microsoft Sans Serif" w:hAnsi="Microsoft Sans Serif" w:cs="Microsoft Sans Serif"/>
          <w:lang w:val="en-US"/>
        </w:rPr>
        <w:t xml:space="preserve">, </w:t>
      </w:r>
      <w:r>
        <w:rPr>
          <w:rFonts w:ascii="Microsoft Sans Serif" w:eastAsia="Microsoft Sans Serif" w:hAnsi="Microsoft Sans Serif" w:cs="Microsoft Sans Serif"/>
        </w:rPr>
        <w:t>смс</w:t>
      </w:r>
      <w:r w:rsidRPr="00C45A7F">
        <w:rPr>
          <w:rFonts w:ascii="Microsoft Sans Serif" w:eastAsia="Microsoft Sans Serif" w:hAnsi="Microsoft Sans Serif" w:cs="Microsoft Sans Serif"/>
          <w:lang w:val="en-US"/>
        </w:rPr>
        <w:t>, Viber,</w:t>
      </w:r>
    </w:p>
    <w:p w14:paraId="45D04F86" w14:textId="77777777" w:rsidR="00117EEA" w:rsidRPr="00C45A7F" w:rsidRDefault="00117EEA">
      <w:pPr>
        <w:spacing w:line="12" w:lineRule="exact"/>
        <w:rPr>
          <w:rFonts w:ascii="Microsoft Sans Serif" w:eastAsia="Microsoft Sans Serif" w:hAnsi="Microsoft Sans Serif" w:cs="Microsoft Sans Serif"/>
          <w:lang w:val="en-US"/>
        </w:rPr>
      </w:pPr>
    </w:p>
    <w:p w14:paraId="6387A856" w14:textId="77777777" w:rsidR="00117EEA" w:rsidRDefault="001F488F">
      <w:pPr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What’s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app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</w:rPr>
        <w:t>Telegram</w:t>
      </w:r>
      <w:proofErr w:type="spellEnd"/>
      <w:r>
        <w:rPr>
          <w:rFonts w:ascii="Microsoft Sans Serif" w:eastAsia="Microsoft Sans Serif" w:hAnsi="Microsoft Sans Serif" w:cs="Microsoft Sans Serif"/>
        </w:rPr>
        <w:t>)</w:t>
      </w:r>
    </w:p>
    <w:p w14:paraId="6651D138" w14:textId="77777777" w:rsidR="00117EEA" w:rsidRDefault="00117EEA">
      <w:pPr>
        <w:spacing w:line="253" w:lineRule="exact"/>
        <w:rPr>
          <w:sz w:val="20"/>
          <w:szCs w:val="20"/>
        </w:rPr>
      </w:pPr>
    </w:p>
    <w:p w14:paraId="6BD43359" w14:textId="77777777" w:rsidR="00117EEA" w:rsidRDefault="001F488F">
      <w:pPr>
        <w:spacing w:line="322" w:lineRule="auto"/>
        <w:ind w:left="12100" w:hanging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4D5F"/>
          <w:sz w:val="26"/>
          <w:szCs w:val="26"/>
        </w:rPr>
        <w:t>Памятка для туриста, выезжающего на отдых в Малайзию</w:t>
      </w:r>
    </w:p>
    <w:p w14:paraId="46C2CDA6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28FBAF7F" wp14:editId="5A886191">
            <wp:simplePos x="0" y="0"/>
            <wp:positionH relativeFrom="column">
              <wp:posOffset>7286625</wp:posOffset>
            </wp:positionH>
            <wp:positionV relativeFrom="paragraph">
              <wp:posOffset>227965</wp:posOffset>
            </wp:positionV>
            <wp:extent cx="2519045" cy="131508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 wp14:anchorId="3D13EDFD" wp14:editId="409DD57B">
            <wp:simplePos x="0" y="0"/>
            <wp:positionH relativeFrom="column">
              <wp:posOffset>7286625</wp:posOffset>
            </wp:positionH>
            <wp:positionV relativeFrom="paragraph">
              <wp:posOffset>227965</wp:posOffset>
            </wp:positionV>
            <wp:extent cx="2519045" cy="131508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83DEF" w14:textId="77777777" w:rsidR="00117EEA" w:rsidRDefault="00117EEA">
      <w:pPr>
        <w:sectPr w:rsidR="00117EEA">
          <w:pgSz w:w="16840" w:h="12000" w:orient="landscape"/>
          <w:pgMar w:top="1354" w:right="961" w:bottom="1440" w:left="1120" w:header="0" w:footer="0" w:gutter="0"/>
          <w:cols w:space="720" w:equalWidth="0">
            <w:col w:w="14760"/>
          </w:cols>
        </w:sectPr>
      </w:pPr>
    </w:p>
    <w:p w14:paraId="664CD17D" w14:textId="77777777" w:rsidR="00117EEA" w:rsidRDefault="001F488F">
      <w:pPr>
        <w:ind w:left="720"/>
        <w:rPr>
          <w:sz w:val="20"/>
          <w:szCs w:val="20"/>
        </w:rPr>
      </w:pPr>
      <w:bookmarkStart w:id="14" w:name="page10"/>
      <w:bookmarkEnd w:id="14"/>
      <w:r>
        <w:rPr>
          <w:rFonts w:ascii="Arial" w:eastAsia="Arial" w:hAnsi="Arial" w:cs="Arial"/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76672" behindDoc="1" locked="0" layoutInCell="0" allowOverlap="1" wp14:anchorId="0213AFF8" wp14:editId="4852803B">
            <wp:simplePos x="0" y="0"/>
            <wp:positionH relativeFrom="page">
              <wp:posOffset>323215</wp:posOffset>
            </wp:positionH>
            <wp:positionV relativeFrom="page">
              <wp:posOffset>189230</wp:posOffset>
            </wp:positionV>
            <wp:extent cx="384175" cy="38417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7"/>
          <w:szCs w:val="27"/>
        </w:rPr>
        <w:t>О стране</w:t>
      </w:r>
    </w:p>
    <w:p w14:paraId="2C0D962F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00E27B0" wp14:editId="5A1543A8">
                <wp:simplePos x="0" y="0"/>
                <wp:positionH relativeFrom="column">
                  <wp:posOffset>-25400</wp:posOffset>
                </wp:positionH>
                <wp:positionV relativeFrom="paragraph">
                  <wp:posOffset>140335</wp:posOffset>
                </wp:positionV>
                <wp:extent cx="301625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62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346DC" id="Shape 50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1.05pt" to="235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20474086" w14:textId="77777777" w:rsidR="00117EEA" w:rsidRDefault="00117EEA">
      <w:pPr>
        <w:spacing w:line="200" w:lineRule="exact"/>
        <w:rPr>
          <w:sz w:val="20"/>
          <w:szCs w:val="20"/>
        </w:rPr>
      </w:pPr>
    </w:p>
    <w:p w14:paraId="6883180A" w14:textId="77777777" w:rsidR="00117EEA" w:rsidRDefault="00117EEA">
      <w:pPr>
        <w:spacing w:line="287" w:lineRule="exact"/>
        <w:rPr>
          <w:sz w:val="20"/>
          <w:szCs w:val="20"/>
        </w:rPr>
      </w:pPr>
    </w:p>
    <w:p w14:paraId="083E1CCA" w14:textId="77777777" w:rsidR="00117EEA" w:rsidRDefault="001F488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Страна:</w:t>
      </w:r>
      <w:r>
        <w:rPr>
          <w:rFonts w:ascii="Microsoft Sans Serif" w:eastAsia="Microsoft Sans Serif" w:hAnsi="Microsoft Sans Serif" w:cs="Microsoft Sans Serif"/>
        </w:rPr>
        <w:t xml:space="preserve"> Малайзия</w:t>
      </w:r>
    </w:p>
    <w:p w14:paraId="51E32D1A" w14:textId="77777777" w:rsidR="00117EEA" w:rsidRDefault="00117EEA">
      <w:pPr>
        <w:spacing w:line="318" w:lineRule="exact"/>
        <w:rPr>
          <w:sz w:val="20"/>
          <w:szCs w:val="20"/>
        </w:rPr>
      </w:pPr>
    </w:p>
    <w:p w14:paraId="13460F5F" w14:textId="77777777" w:rsidR="00117EEA" w:rsidRDefault="001F488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Столица:</w:t>
      </w:r>
      <w:r>
        <w:rPr>
          <w:rFonts w:ascii="Microsoft Sans Serif" w:eastAsia="Microsoft Sans Serif" w:hAnsi="Microsoft Sans Serif" w:cs="Microsoft Sans Serif"/>
        </w:rPr>
        <w:t xml:space="preserve"> Куала-Лумпур</w:t>
      </w:r>
    </w:p>
    <w:p w14:paraId="01C86996" w14:textId="77777777" w:rsidR="00117EEA" w:rsidRDefault="00117EEA">
      <w:pPr>
        <w:spacing w:line="315" w:lineRule="exact"/>
        <w:rPr>
          <w:sz w:val="20"/>
          <w:szCs w:val="20"/>
        </w:rPr>
      </w:pPr>
    </w:p>
    <w:p w14:paraId="00874A35" w14:textId="77777777" w:rsidR="00117EEA" w:rsidRDefault="001F488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Язык:</w:t>
      </w:r>
      <w:r>
        <w:rPr>
          <w:rFonts w:ascii="Microsoft Sans Serif" w:eastAsia="Microsoft Sans Serif" w:hAnsi="Microsoft Sans Serif" w:cs="Microsoft Sans Serif"/>
        </w:rPr>
        <w:t xml:space="preserve"> Официальныйязык - малайский</w:t>
      </w:r>
    </w:p>
    <w:p w14:paraId="613674E6" w14:textId="77777777" w:rsidR="00117EEA" w:rsidRDefault="00117EEA">
      <w:pPr>
        <w:spacing w:line="327" w:lineRule="exact"/>
        <w:rPr>
          <w:sz w:val="20"/>
          <w:szCs w:val="20"/>
        </w:rPr>
      </w:pPr>
    </w:p>
    <w:p w14:paraId="012F7B63" w14:textId="77777777" w:rsidR="00117EEA" w:rsidRDefault="001F488F">
      <w:pPr>
        <w:spacing w:line="254" w:lineRule="auto"/>
        <w:ind w:right="20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Малайзия - уникальная страна, где удивительнымобразом соседствуют несовместимые на первый взгляд вещи: сочетание многовековых традиций малайской, китайской и индийской культур, древняя история и ультрасовременные достижения 21 века, старинные мечети и стоящие рядом изящные буддистские пагоды, экзотическая азиатская кухня и изысканные европейские рестораны, необычные для европейцев праздники, обычаи, искусство и ремесла и превосходные магазины модных брендов. Здесь можно наблюдать бесконечный калейдоскоп ярких тропических красок и словно сошедших с книжных страниц картин: нетронутые тропические леса с редчайшими видами флоры и фауны и взмывающие ввысь башни-близнецы Петронас, рыбацкие деревушки, разбросанные среди пальмовых рощ, и комфортабельныеотели, разместившиеся у пляжей с рассыпчатым платиновым песком.</w:t>
      </w:r>
    </w:p>
    <w:p w14:paraId="159D318D" w14:textId="77777777" w:rsidR="00117EEA" w:rsidRDefault="00117EEA">
      <w:pPr>
        <w:spacing w:line="115" w:lineRule="exact"/>
        <w:rPr>
          <w:sz w:val="20"/>
          <w:szCs w:val="20"/>
        </w:rPr>
      </w:pPr>
    </w:p>
    <w:p w14:paraId="4A82A49F" w14:textId="77777777" w:rsidR="00117EEA" w:rsidRDefault="001F488F">
      <w:pPr>
        <w:spacing w:line="257" w:lineRule="auto"/>
        <w:ind w:right="28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Климат: Климат Малайзии — экваториальный, муссонный, суточные и годовые амплитуды температур небольшие. Среднегодовые температуры составляют от 25 до 28 °C; в низменных районах, низовьях рек температура может повышаться до 36 °C. В горах климат более прохладный, на большой высоте — умеренный, прохладный.</w:t>
      </w:r>
    </w:p>
    <w:p w14:paraId="10F24829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9C70757" w14:textId="77777777" w:rsidR="00117EEA" w:rsidRDefault="00117EEA">
      <w:pPr>
        <w:spacing w:line="63" w:lineRule="exact"/>
        <w:rPr>
          <w:sz w:val="20"/>
          <w:szCs w:val="20"/>
        </w:rPr>
      </w:pPr>
    </w:p>
    <w:p w14:paraId="23716229" w14:textId="77777777" w:rsidR="00117EEA" w:rsidRDefault="001F488F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Время</w:t>
      </w:r>
    </w:p>
    <w:p w14:paraId="4FCF724B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 wp14:anchorId="7CD17120" wp14:editId="09EDC473">
            <wp:simplePos x="0" y="0"/>
            <wp:positionH relativeFrom="column">
              <wp:posOffset>-18415</wp:posOffset>
            </wp:positionH>
            <wp:positionV relativeFrom="paragraph">
              <wp:posOffset>-275590</wp:posOffset>
            </wp:positionV>
            <wp:extent cx="2990215" cy="37020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609850" w14:textId="77777777" w:rsidR="00117EEA" w:rsidRDefault="00117EEA">
      <w:pPr>
        <w:spacing w:line="359" w:lineRule="exact"/>
        <w:rPr>
          <w:sz w:val="20"/>
          <w:szCs w:val="20"/>
        </w:rPr>
      </w:pPr>
    </w:p>
    <w:p w14:paraId="68C01292" w14:textId="1F8A9B8C" w:rsidR="00117EEA" w:rsidRDefault="001F488F">
      <w:pPr>
        <w:spacing w:line="274" w:lineRule="auto"/>
        <w:ind w:left="20" w:right="218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 xml:space="preserve">Разница во времени между Казахстаном и Малайзией составляет </w:t>
      </w:r>
      <w:ins w:id="15" w:author="Александра" w:date="2025-03-12T10:19:00Z">
        <w:r w:rsidR="00F92F9B" w:rsidRPr="009B0031">
          <w:rPr>
            <w:rFonts w:ascii="Microsoft Sans Serif" w:eastAsia="Microsoft Sans Serif" w:hAnsi="Microsoft Sans Serif" w:cs="Microsoft Sans Serif"/>
            <w:sz w:val="21"/>
            <w:szCs w:val="21"/>
          </w:rPr>
          <w:t>+3</w:t>
        </w:r>
      </w:ins>
      <w:r w:rsidRPr="009B0031">
        <w:rPr>
          <w:rFonts w:ascii="Microsoft Sans Serif" w:eastAsia="Microsoft Sans Serif" w:hAnsi="Microsoft Sans Serif" w:cs="Microsoft Sans Serif"/>
          <w:sz w:val="21"/>
          <w:szCs w:val="21"/>
        </w:rPr>
        <w:t xml:space="preserve"> часа</w:t>
      </w:r>
      <w:r>
        <w:rPr>
          <w:rFonts w:ascii="Microsoft Sans Serif" w:eastAsia="Microsoft Sans Serif" w:hAnsi="Microsoft Sans Serif" w:cs="Microsoft Sans Serif"/>
          <w:sz w:val="21"/>
          <w:szCs w:val="21"/>
        </w:rPr>
        <w:t>.</w:t>
      </w:r>
    </w:p>
    <w:p w14:paraId="2B955F41" w14:textId="77777777" w:rsidR="00117EEA" w:rsidRDefault="00117EEA">
      <w:pPr>
        <w:spacing w:line="229" w:lineRule="exact"/>
        <w:rPr>
          <w:sz w:val="20"/>
          <w:szCs w:val="20"/>
        </w:rPr>
      </w:pPr>
    </w:p>
    <w:p w14:paraId="1C740FE4" w14:textId="77777777" w:rsidR="00117EEA" w:rsidRDefault="001F488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Достопримечательности</w:t>
      </w:r>
    </w:p>
    <w:p w14:paraId="2B92580D" w14:textId="77777777" w:rsidR="00117EEA" w:rsidRDefault="00117EEA">
      <w:pPr>
        <w:spacing w:line="311" w:lineRule="exact"/>
        <w:rPr>
          <w:sz w:val="20"/>
          <w:szCs w:val="20"/>
        </w:rPr>
      </w:pPr>
    </w:p>
    <w:p w14:paraId="2848A35F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Башни Петронас</w:t>
      </w:r>
    </w:p>
    <w:p w14:paraId="05B03348" w14:textId="77777777" w:rsidR="00117EEA" w:rsidRDefault="00117EEA">
      <w:pPr>
        <w:spacing w:line="216" w:lineRule="exact"/>
        <w:rPr>
          <w:sz w:val="20"/>
          <w:szCs w:val="20"/>
        </w:rPr>
      </w:pPr>
    </w:p>
    <w:p w14:paraId="53ABF45F" w14:textId="77777777" w:rsidR="00117EEA" w:rsidRDefault="001F488F">
      <w:pPr>
        <w:spacing w:line="257" w:lineRule="auto"/>
        <w:ind w:right="22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Символом гордости и прогресса, которого достигла Малайзия за сравнительно короткий промежуток времени, стали башни-близнецы Петронас, возвышающиеся над городом на высоте 452 метра. Поэтому для гостей, планирующих, что посетить в Малайзии, рекомендуется начать путешествие с этой заметной достопримечательности города и страны.</w:t>
      </w:r>
    </w:p>
    <w:p w14:paraId="06CAC897" w14:textId="77777777" w:rsidR="00117EEA" w:rsidRDefault="00117EEA">
      <w:pPr>
        <w:spacing w:line="200" w:lineRule="exact"/>
        <w:rPr>
          <w:sz w:val="20"/>
          <w:szCs w:val="20"/>
        </w:rPr>
      </w:pPr>
    </w:p>
    <w:p w14:paraId="2C7E07CC" w14:textId="77777777" w:rsidR="00117EEA" w:rsidRDefault="00117EEA">
      <w:pPr>
        <w:spacing w:line="253" w:lineRule="exact"/>
        <w:rPr>
          <w:sz w:val="20"/>
          <w:szCs w:val="20"/>
        </w:rPr>
      </w:pPr>
    </w:p>
    <w:p w14:paraId="79FDE6C3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МечетьМасджид-Джаме</w:t>
      </w:r>
    </w:p>
    <w:p w14:paraId="1C8AB5E3" w14:textId="77777777" w:rsidR="00117EEA" w:rsidRDefault="00117EEA">
      <w:pPr>
        <w:spacing w:line="140" w:lineRule="exact"/>
        <w:rPr>
          <w:sz w:val="20"/>
          <w:szCs w:val="20"/>
        </w:rPr>
      </w:pPr>
    </w:p>
    <w:p w14:paraId="10708070" w14:textId="77777777" w:rsidR="00117EEA" w:rsidRDefault="001F488F">
      <w:pPr>
        <w:numPr>
          <w:ilvl w:val="0"/>
          <w:numId w:val="12"/>
        </w:numPr>
        <w:tabs>
          <w:tab w:val="left" w:pos="212"/>
        </w:tabs>
        <w:spacing w:line="257" w:lineRule="auto"/>
        <w:ind w:left="20" w:right="2180" w:hanging="6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Куала-Лумпуре, в месте слияния рек Кланг и Гомбак, возвышается удивительная по красоте мечеть Масджид-Джаме.Возведена эта красота была в 1909 году, а место её расположения было выбрано не случайно — именно здесь, в месте слияния рек, когда-то разбивали свои лагеря первые искатели олова, и именно в этих местах было положено начало истории города Куала-Лумпур.</w:t>
      </w:r>
    </w:p>
    <w:p w14:paraId="46FBFA4A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BBDCC2A" w14:textId="77777777" w:rsidR="00117EEA" w:rsidRDefault="00117EEA">
      <w:pPr>
        <w:spacing w:line="200" w:lineRule="exact"/>
        <w:rPr>
          <w:sz w:val="20"/>
          <w:szCs w:val="20"/>
        </w:rPr>
      </w:pPr>
    </w:p>
    <w:p w14:paraId="4B4E3495" w14:textId="77777777" w:rsidR="00117EEA" w:rsidRDefault="00117EEA">
      <w:pPr>
        <w:spacing w:line="200" w:lineRule="exact"/>
        <w:rPr>
          <w:sz w:val="20"/>
          <w:szCs w:val="20"/>
        </w:rPr>
      </w:pPr>
    </w:p>
    <w:p w14:paraId="1244235B" w14:textId="77777777" w:rsidR="00117EEA" w:rsidRDefault="00117EEA">
      <w:pPr>
        <w:spacing w:line="200" w:lineRule="exact"/>
        <w:rPr>
          <w:sz w:val="20"/>
          <w:szCs w:val="20"/>
        </w:rPr>
      </w:pPr>
    </w:p>
    <w:p w14:paraId="5B0D0AC3" w14:textId="77777777" w:rsidR="00117EEA" w:rsidRDefault="00117EEA">
      <w:pPr>
        <w:spacing w:line="200" w:lineRule="exact"/>
        <w:rPr>
          <w:sz w:val="20"/>
          <w:szCs w:val="20"/>
        </w:rPr>
      </w:pPr>
    </w:p>
    <w:p w14:paraId="1E62B73B" w14:textId="77777777" w:rsidR="00117EEA" w:rsidRDefault="00117EEA">
      <w:pPr>
        <w:spacing w:line="200" w:lineRule="exact"/>
        <w:rPr>
          <w:sz w:val="20"/>
          <w:szCs w:val="20"/>
        </w:rPr>
      </w:pPr>
    </w:p>
    <w:p w14:paraId="4C1C047C" w14:textId="77777777" w:rsidR="00117EEA" w:rsidRDefault="00117EEA">
      <w:pPr>
        <w:spacing w:line="200" w:lineRule="exact"/>
        <w:rPr>
          <w:sz w:val="20"/>
          <w:szCs w:val="20"/>
        </w:rPr>
      </w:pPr>
    </w:p>
    <w:p w14:paraId="69E4EFC5" w14:textId="77777777" w:rsidR="00117EEA" w:rsidRDefault="00117EEA">
      <w:pPr>
        <w:spacing w:line="200" w:lineRule="exact"/>
        <w:rPr>
          <w:sz w:val="20"/>
          <w:szCs w:val="20"/>
        </w:rPr>
      </w:pPr>
    </w:p>
    <w:p w14:paraId="0ECF59E5" w14:textId="77777777" w:rsidR="00117EEA" w:rsidRDefault="00117EEA">
      <w:pPr>
        <w:spacing w:line="200" w:lineRule="exact"/>
        <w:rPr>
          <w:sz w:val="20"/>
          <w:szCs w:val="20"/>
        </w:rPr>
      </w:pPr>
    </w:p>
    <w:p w14:paraId="43B86D4C" w14:textId="77777777" w:rsidR="00117EEA" w:rsidRDefault="00117EEA">
      <w:pPr>
        <w:spacing w:line="200" w:lineRule="exact"/>
        <w:rPr>
          <w:sz w:val="20"/>
          <w:szCs w:val="20"/>
        </w:rPr>
      </w:pPr>
    </w:p>
    <w:p w14:paraId="1545E4EA" w14:textId="77777777" w:rsidR="00117EEA" w:rsidRDefault="00117EEA">
      <w:pPr>
        <w:spacing w:line="200" w:lineRule="exact"/>
        <w:rPr>
          <w:sz w:val="20"/>
          <w:szCs w:val="20"/>
        </w:rPr>
      </w:pPr>
    </w:p>
    <w:p w14:paraId="356B927E" w14:textId="77777777" w:rsidR="00117EEA" w:rsidRDefault="00117EEA">
      <w:pPr>
        <w:spacing w:line="200" w:lineRule="exact"/>
        <w:rPr>
          <w:sz w:val="20"/>
          <w:szCs w:val="20"/>
        </w:rPr>
      </w:pPr>
    </w:p>
    <w:p w14:paraId="7ADFA910" w14:textId="77777777" w:rsidR="00117EEA" w:rsidRDefault="00117EEA">
      <w:pPr>
        <w:spacing w:line="200" w:lineRule="exact"/>
        <w:rPr>
          <w:sz w:val="20"/>
          <w:szCs w:val="20"/>
        </w:rPr>
      </w:pPr>
    </w:p>
    <w:p w14:paraId="7165BAFA" w14:textId="77777777" w:rsidR="00117EEA" w:rsidRDefault="00117EEA">
      <w:pPr>
        <w:spacing w:line="200" w:lineRule="exact"/>
        <w:rPr>
          <w:sz w:val="20"/>
          <w:szCs w:val="20"/>
        </w:rPr>
      </w:pPr>
    </w:p>
    <w:p w14:paraId="66C305E0" w14:textId="77777777" w:rsidR="00117EEA" w:rsidRDefault="00117EEA">
      <w:pPr>
        <w:spacing w:line="200" w:lineRule="exact"/>
        <w:rPr>
          <w:sz w:val="20"/>
          <w:szCs w:val="20"/>
        </w:rPr>
      </w:pPr>
    </w:p>
    <w:p w14:paraId="62C5425B" w14:textId="77777777" w:rsidR="00117EEA" w:rsidRDefault="00117EEA">
      <w:pPr>
        <w:spacing w:line="237" w:lineRule="exact"/>
        <w:rPr>
          <w:sz w:val="20"/>
          <w:szCs w:val="20"/>
        </w:rPr>
      </w:pPr>
    </w:p>
    <w:p w14:paraId="448F910C" w14:textId="77777777" w:rsidR="00117EEA" w:rsidRDefault="001F488F">
      <w:pPr>
        <w:spacing w:line="322" w:lineRule="auto"/>
        <w:ind w:hanging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4D5F"/>
          <w:sz w:val="26"/>
          <w:szCs w:val="26"/>
        </w:rPr>
        <w:t>Памятка для туриста, выезжающего на отдых в Малайзию</w:t>
      </w:r>
    </w:p>
    <w:p w14:paraId="52BC5A17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019631F1" wp14:editId="7A06ACEF">
            <wp:simplePos x="0" y="0"/>
            <wp:positionH relativeFrom="column">
              <wp:posOffset>-1255395</wp:posOffset>
            </wp:positionH>
            <wp:positionV relativeFrom="paragraph">
              <wp:posOffset>-2540635</wp:posOffset>
            </wp:positionV>
            <wp:extent cx="3378835" cy="664464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D9114E" w14:textId="77777777" w:rsidR="00117EEA" w:rsidRDefault="00117EEA">
      <w:pPr>
        <w:sectPr w:rsidR="00117EEA">
          <w:pgSz w:w="16840" w:h="12000" w:orient="landscape"/>
          <w:pgMar w:top="471" w:right="961" w:bottom="382" w:left="540" w:header="0" w:footer="0" w:gutter="0"/>
          <w:cols w:num="3" w:space="720" w:equalWidth="0">
            <w:col w:w="4960" w:space="720"/>
            <w:col w:w="6280" w:space="720"/>
            <w:col w:w="2660"/>
          </w:cols>
        </w:sectPr>
      </w:pPr>
    </w:p>
    <w:p w14:paraId="087994DD" w14:textId="77777777" w:rsidR="00117EEA" w:rsidRDefault="001F488F">
      <w:pPr>
        <w:ind w:left="860"/>
        <w:rPr>
          <w:sz w:val="20"/>
          <w:szCs w:val="20"/>
        </w:rPr>
      </w:pPr>
      <w:bookmarkStart w:id="16" w:name="page11"/>
      <w:bookmarkEnd w:id="16"/>
      <w:r>
        <w:rPr>
          <w:rFonts w:ascii="Arial" w:eastAsia="Arial" w:hAnsi="Arial" w:cs="Arial"/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80768" behindDoc="1" locked="0" layoutInCell="0" allowOverlap="1" wp14:anchorId="6D254A7A" wp14:editId="4AA7273A">
            <wp:simplePos x="0" y="0"/>
            <wp:positionH relativeFrom="page">
              <wp:posOffset>7138670</wp:posOffset>
            </wp:positionH>
            <wp:positionV relativeFrom="page">
              <wp:posOffset>463550</wp:posOffset>
            </wp:positionV>
            <wp:extent cx="707390" cy="664464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6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27"/>
          <w:szCs w:val="27"/>
        </w:rPr>
        <w:drawing>
          <wp:anchor distT="0" distB="0" distL="114300" distR="114300" simplePos="0" relativeHeight="251681792" behindDoc="1" locked="0" layoutInCell="0" allowOverlap="1" wp14:anchorId="0998AE1F" wp14:editId="415C8AC4">
            <wp:simplePos x="0" y="0"/>
            <wp:positionH relativeFrom="page">
              <wp:posOffset>641350</wp:posOffset>
            </wp:positionH>
            <wp:positionV relativeFrom="page">
              <wp:posOffset>423545</wp:posOffset>
            </wp:positionV>
            <wp:extent cx="368935" cy="34163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7"/>
          <w:szCs w:val="27"/>
        </w:rPr>
        <w:t>Кухня</w:t>
      </w:r>
    </w:p>
    <w:p w14:paraId="3B508640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 wp14:anchorId="16446130" wp14:editId="58513C10">
            <wp:simplePos x="0" y="0"/>
            <wp:positionH relativeFrom="column">
              <wp:posOffset>-48895</wp:posOffset>
            </wp:positionH>
            <wp:positionV relativeFrom="paragraph">
              <wp:posOffset>-114300</wp:posOffset>
            </wp:positionV>
            <wp:extent cx="9593580" cy="127698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580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 wp14:anchorId="3F7A128C" wp14:editId="49264B71">
            <wp:simplePos x="0" y="0"/>
            <wp:positionH relativeFrom="column">
              <wp:posOffset>-48895</wp:posOffset>
            </wp:positionH>
            <wp:positionV relativeFrom="paragraph">
              <wp:posOffset>-114300</wp:posOffset>
            </wp:positionV>
            <wp:extent cx="9593580" cy="127698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580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B2649" w14:textId="77777777" w:rsidR="00117EEA" w:rsidRDefault="00117EEA">
      <w:pPr>
        <w:spacing w:line="200" w:lineRule="exact"/>
        <w:rPr>
          <w:sz w:val="20"/>
          <w:szCs w:val="20"/>
        </w:rPr>
      </w:pPr>
    </w:p>
    <w:p w14:paraId="47387A9D" w14:textId="77777777" w:rsidR="00117EEA" w:rsidRDefault="00117EEA">
      <w:pPr>
        <w:spacing w:line="303" w:lineRule="exact"/>
        <w:rPr>
          <w:sz w:val="20"/>
          <w:szCs w:val="20"/>
        </w:rPr>
      </w:pPr>
    </w:p>
    <w:p w14:paraId="5CC4A66F" w14:textId="77777777" w:rsidR="00117EEA" w:rsidRDefault="001F488F">
      <w:pPr>
        <w:spacing w:line="270" w:lineRule="auto"/>
        <w:ind w:left="40" w:right="612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1"/>
          <w:szCs w:val="21"/>
        </w:rPr>
        <w:t>Традиционная малазийская кухня представляет собой элементы индийских, европейских, малайских и китайских кулинарных традиций. Основой практически всех национальных блюд Малайзии считается рис. Он добавляется и в основные блюда, и подается в качестве гарнира. Из риса делают лапшу, подливу и даже чипсы.</w:t>
      </w:r>
    </w:p>
    <w:p w14:paraId="7F31E283" w14:textId="77777777" w:rsidR="00117EEA" w:rsidRDefault="00117EEA">
      <w:pPr>
        <w:sectPr w:rsidR="00117EEA">
          <w:pgSz w:w="16840" w:h="12000" w:orient="landscape"/>
          <w:pgMar w:top="777" w:right="961" w:bottom="165" w:left="920" w:header="0" w:footer="0" w:gutter="0"/>
          <w:cols w:space="720" w:equalWidth="0">
            <w:col w:w="14960"/>
          </w:cols>
        </w:sectPr>
      </w:pPr>
    </w:p>
    <w:p w14:paraId="37CBB4E6" w14:textId="77777777" w:rsidR="00117EEA" w:rsidRDefault="00117EEA">
      <w:pPr>
        <w:spacing w:line="200" w:lineRule="exact"/>
        <w:rPr>
          <w:sz w:val="20"/>
          <w:szCs w:val="20"/>
        </w:rPr>
      </w:pPr>
    </w:p>
    <w:p w14:paraId="1CE7B865" w14:textId="77777777" w:rsidR="00117EEA" w:rsidRDefault="00117EEA">
      <w:pPr>
        <w:spacing w:line="270" w:lineRule="exact"/>
        <w:rPr>
          <w:sz w:val="20"/>
          <w:szCs w:val="20"/>
        </w:rPr>
      </w:pPr>
    </w:p>
    <w:p w14:paraId="0099B032" w14:textId="77777777" w:rsidR="00117EEA" w:rsidRDefault="001F488F">
      <w:pPr>
        <w:ind w:left="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Курица Тандури</w:t>
      </w:r>
    </w:p>
    <w:p w14:paraId="230915CE" w14:textId="77777777" w:rsidR="00117EEA" w:rsidRDefault="00117EEA">
      <w:pPr>
        <w:spacing w:line="280" w:lineRule="exact"/>
        <w:rPr>
          <w:sz w:val="20"/>
          <w:szCs w:val="20"/>
        </w:rPr>
      </w:pPr>
    </w:p>
    <w:p w14:paraId="2E9636B0" w14:textId="77777777" w:rsidR="00117EEA" w:rsidRDefault="001F488F">
      <w:pPr>
        <w:spacing w:line="254" w:lineRule="auto"/>
        <w:ind w:left="40" w:right="30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Это индийское блюдо, которое прижилось в Малайзии и продается на каждом углу. Запеченая курица, предварительно маринованная в специальном соусе, и лепешка из хлеба. Это просто и вкусно, одно из самых популярных блюд в Малайзии.</w:t>
      </w:r>
    </w:p>
    <w:p w14:paraId="53BCBB6A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A6EBFEB" w14:textId="77777777" w:rsidR="00117EEA" w:rsidRDefault="00117EEA">
      <w:pPr>
        <w:spacing w:line="200" w:lineRule="exact"/>
        <w:rPr>
          <w:sz w:val="20"/>
          <w:szCs w:val="20"/>
        </w:rPr>
      </w:pPr>
    </w:p>
    <w:p w14:paraId="55C55377" w14:textId="77777777" w:rsidR="00117EEA" w:rsidRDefault="00117EEA">
      <w:pPr>
        <w:spacing w:line="201" w:lineRule="exact"/>
        <w:rPr>
          <w:sz w:val="20"/>
          <w:szCs w:val="20"/>
        </w:rPr>
      </w:pPr>
    </w:p>
    <w:p w14:paraId="0E1FE5CF" w14:textId="77777777" w:rsidR="00117EEA" w:rsidRDefault="001F488F">
      <w:pPr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Лакса</w:t>
      </w:r>
    </w:p>
    <w:p w14:paraId="78BFE70D" w14:textId="77777777" w:rsidR="00117EEA" w:rsidRDefault="00117EEA">
      <w:pPr>
        <w:spacing w:line="281" w:lineRule="exact"/>
        <w:rPr>
          <w:sz w:val="20"/>
          <w:szCs w:val="20"/>
        </w:rPr>
      </w:pPr>
    </w:p>
    <w:p w14:paraId="750FC80B" w14:textId="77777777" w:rsidR="00117EEA" w:rsidRDefault="001F488F">
      <w:pPr>
        <w:spacing w:line="254" w:lineRule="auto"/>
        <w:ind w:right="264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Рыбный суп с лапшой. Простая еда рыбаков, особенно популярная в штатах, где занимаются рыбной ловлей. Готовят ее в каждом штате по разному. Основные ингредиенты: лапша, густой рыбый бульон с травами, овощи, мята, базилик, чили и сок лайма.</w:t>
      </w:r>
    </w:p>
    <w:p w14:paraId="797A449B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2A6DCD3" w14:textId="77777777" w:rsidR="00117EEA" w:rsidRDefault="00117EEA">
      <w:pPr>
        <w:spacing w:line="200" w:lineRule="exact"/>
        <w:rPr>
          <w:sz w:val="20"/>
          <w:szCs w:val="20"/>
        </w:rPr>
      </w:pPr>
    </w:p>
    <w:p w14:paraId="367287DC" w14:textId="77777777" w:rsidR="00117EEA" w:rsidRDefault="00117EEA">
      <w:pPr>
        <w:spacing w:line="200" w:lineRule="exact"/>
        <w:rPr>
          <w:sz w:val="20"/>
          <w:szCs w:val="20"/>
        </w:rPr>
      </w:pPr>
    </w:p>
    <w:p w14:paraId="62D2CA67" w14:textId="77777777" w:rsidR="00117EEA" w:rsidRDefault="00117EEA">
      <w:pPr>
        <w:spacing w:line="200" w:lineRule="exact"/>
        <w:rPr>
          <w:sz w:val="20"/>
          <w:szCs w:val="20"/>
        </w:rPr>
      </w:pPr>
    </w:p>
    <w:p w14:paraId="4BABB632" w14:textId="77777777" w:rsidR="00117EEA" w:rsidRDefault="00117EEA">
      <w:pPr>
        <w:spacing w:line="227" w:lineRule="exact"/>
        <w:rPr>
          <w:sz w:val="20"/>
          <w:szCs w:val="20"/>
        </w:rPr>
      </w:pPr>
    </w:p>
    <w:p w14:paraId="157981C5" w14:textId="77777777" w:rsidR="00117EEA" w:rsidRDefault="001F488F">
      <w:pPr>
        <w:spacing w:line="322" w:lineRule="auto"/>
        <w:ind w:hanging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34D5F"/>
          <w:sz w:val="26"/>
          <w:szCs w:val="26"/>
        </w:rPr>
        <w:t>Памятка для туриста, выезжающего на отдых в Малайзию</w:t>
      </w:r>
    </w:p>
    <w:p w14:paraId="717421BA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 wp14:anchorId="5D290BEF" wp14:editId="0ABBC085">
            <wp:simplePos x="0" y="0"/>
            <wp:positionH relativeFrom="column">
              <wp:posOffset>-396240</wp:posOffset>
            </wp:positionH>
            <wp:positionV relativeFrom="paragraph">
              <wp:posOffset>227965</wp:posOffset>
            </wp:positionV>
            <wp:extent cx="2519045" cy="131508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3EE17F" w14:textId="77777777" w:rsidR="00117EEA" w:rsidRDefault="00117EEA">
      <w:pPr>
        <w:spacing w:line="1199" w:lineRule="exact"/>
        <w:rPr>
          <w:sz w:val="20"/>
          <w:szCs w:val="20"/>
        </w:rPr>
      </w:pPr>
    </w:p>
    <w:p w14:paraId="7A5D819A" w14:textId="77777777" w:rsidR="00117EEA" w:rsidRDefault="00117EEA">
      <w:pPr>
        <w:sectPr w:rsidR="00117EEA">
          <w:type w:val="continuous"/>
          <w:pgSz w:w="16840" w:h="12000" w:orient="landscape"/>
          <w:pgMar w:top="777" w:right="961" w:bottom="165" w:left="920" w:header="0" w:footer="0" w:gutter="0"/>
          <w:cols w:num="3" w:space="720" w:equalWidth="0">
            <w:col w:w="4280" w:space="720"/>
            <w:col w:w="6580" w:space="720"/>
            <w:col w:w="2660"/>
          </w:cols>
        </w:sectPr>
      </w:pPr>
    </w:p>
    <w:p w14:paraId="7041E12F" w14:textId="77777777" w:rsidR="00117EEA" w:rsidRDefault="001F488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FD568FC" wp14:editId="19296E01">
            <wp:extent cx="407035" cy="40703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7"/>
          <w:szCs w:val="27"/>
        </w:rPr>
        <w:t xml:space="preserve"> Праздники и фестивали</w:t>
      </w:r>
    </w:p>
    <w:p w14:paraId="2A68CC2D" w14:textId="77777777" w:rsidR="00117EEA" w:rsidRDefault="001F48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56DE9C3" wp14:editId="44ADD008">
                <wp:simplePos x="0" y="0"/>
                <wp:positionH relativeFrom="column">
                  <wp:posOffset>-117475</wp:posOffset>
                </wp:positionH>
                <wp:positionV relativeFrom="paragraph">
                  <wp:posOffset>107950</wp:posOffset>
                </wp:positionV>
                <wp:extent cx="593979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6C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9C74F" id="Shape 59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25pt,8.5pt" to="458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" o:allowincell="f" filled="t" strokecolor="#006cc0" strokeweight=".96pt">
                <v:stroke joinstyle="miter"/>
                <o:lock v:ext="edit" shapetype="f"/>
              </v:line>
            </w:pict>
          </mc:Fallback>
        </mc:AlternateContent>
      </w:r>
    </w:p>
    <w:p w14:paraId="116D96D1" w14:textId="77777777" w:rsidR="00117EEA" w:rsidRDefault="00117EEA">
      <w:pPr>
        <w:spacing w:line="200" w:lineRule="exact"/>
        <w:rPr>
          <w:sz w:val="20"/>
          <w:szCs w:val="20"/>
        </w:rPr>
      </w:pPr>
    </w:p>
    <w:p w14:paraId="343F99CE" w14:textId="77777777" w:rsidR="00117EEA" w:rsidRDefault="00117EEA">
      <w:pPr>
        <w:spacing w:line="211" w:lineRule="exact"/>
        <w:rPr>
          <w:sz w:val="20"/>
          <w:szCs w:val="20"/>
        </w:rPr>
      </w:pPr>
    </w:p>
    <w:p w14:paraId="06FC516D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Весак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</w:rPr>
        <w:t>Всемирный музыкальный фестиваль</w:t>
      </w:r>
    </w:p>
    <w:p w14:paraId="18CC710E" w14:textId="77777777" w:rsidR="00117EEA" w:rsidRDefault="00117EEA">
      <w:pPr>
        <w:spacing w:line="15" w:lineRule="exact"/>
        <w:rPr>
          <w:sz w:val="20"/>
          <w:szCs w:val="20"/>
        </w:rPr>
      </w:pPr>
    </w:p>
    <w:p w14:paraId="7619F13C" w14:textId="77777777" w:rsidR="00117EEA" w:rsidRDefault="001F488F">
      <w:pPr>
        <w:ind w:left="500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Rainforest</w:t>
      </w:r>
    </w:p>
    <w:p w14:paraId="5C48921E" w14:textId="77777777" w:rsidR="00117EEA" w:rsidRDefault="00117EEA">
      <w:pPr>
        <w:spacing w:line="15" w:lineRule="exact"/>
        <w:rPr>
          <w:sz w:val="20"/>
          <w:szCs w:val="20"/>
        </w:rPr>
      </w:pPr>
    </w:p>
    <w:p w14:paraId="671A6489" w14:textId="77777777" w:rsidR="00117EEA" w:rsidRDefault="001F488F">
      <w:pPr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Малазийские  буддисты  празднуют</w:t>
      </w:r>
    </w:p>
    <w:p w14:paraId="7A8FBB3A" w14:textId="77777777" w:rsidR="00117EEA" w:rsidRDefault="00117EEA">
      <w:pPr>
        <w:spacing w:line="15" w:lineRule="exact"/>
        <w:rPr>
          <w:sz w:val="20"/>
          <w:szCs w:val="20"/>
        </w:rPr>
      </w:pPr>
    </w:p>
    <w:p w14:paraId="770E89A4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День Весака, или День рождения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Всемирный музыкальный фестиваль</w:t>
      </w:r>
    </w:p>
    <w:p w14:paraId="03C3563D" w14:textId="77777777" w:rsidR="00117EEA" w:rsidRDefault="00117EEA">
      <w:pPr>
        <w:spacing w:line="15" w:lineRule="exact"/>
        <w:rPr>
          <w:sz w:val="20"/>
          <w:szCs w:val="20"/>
        </w:rPr>
      </w:pPr>
    </w:p>
    <w:p w14:paraId="77D006CC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Будды, в первое воскресенье мая.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проходит в Кучинге в середине июля. С</w:t>
      </w:r>
    </w:p>
    <w:p w14:paraId="02A1B97F" w14:textId="77777777" w:rsidR="00117EEA" w:rsidRDefault="00117EEA">
      <w:pPr>
        <w:spacing w:line="16" w:lineRule="exact"/>
        <w:rPr>
          <w:sz w:val="20"/>
          <w:szCs w:val="20"/>
        </w:rPr>
      </w:pPr>
    </w:p>
    <w:p w14:paraId="1155FA82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Буддисты по всей стране пойдут на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1998 года популярные музыканты со всего</w:t>
      </w:r>
    </w:p>
    <w:p w14:paraId="2A77F7A4" w14:textId="77777777" w:rsidR="00117EEA" w:rsidRDefault="00117EEA">
      <w:pPr>
        <w:spacing w:line="15" w:lineRule="exact"/>
        <w:rPr>
          <w:sz w:val="20"/>
          <w:szCs w:val="20"/>
        </w:rPr>
      </w:pPr>
    </w:p>
    <w:p w14:paraId="576411B6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службу в храм. Торжества начинаются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мира приезжают в столицу Саравака,</w:t>
      </w:r>
    </w:p>
    <w:p w14:paraId="350869BB" w14:textId="77777777" w:rsidR="00117EEA" w:rsidRDefault="00117EEA">
      <w:pPr>
        <w:spacing w:line="15" w:lineRule="exact"/>
        <w:rPr>
          <w:sz w:val="20"/>
          <w:szCs w:val="20"/>
        </w:rPr>
      </w:pPr>
    </w:p>
    <w:p w14:paraId="1ECCF304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в храме с полуночи вместе с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чтобы выступить на этом трехдневном</w:t>
      </w:r>
    </w:p>
    <w:p w14:paraId="3793B041" w14:textId="77777777" w:rsidR="00117EEA" w:rsidRDefault="00117EEA">
      <w:pPr>
        <w:spacing w:line="15" w:lineRule="exact"/>
        <w:rPr>
          <w:sz w:val="20"/>
          <w:szCs w:val="20"/>
        </w:rPr>
      </w:pPr>
    </w:p>
    <w:p w14:paraId="37DD7240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преданнымимонахами, одетымив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мероприятии. Музыкальный фестиваль</w:t>
      </w:r>
    </w:p>
    <w:p w14:paraId="4574C369" w14:textId="77777777" w:rsidR="00117EEA" w:rsidRDefault="00117EEA">
      <w:pPr>
        <w:spacing w:line="15" w:lineRule="exact"/>
        <w:rPr>
          <w:sz w:val="20"/>
          <w:szCs w:val="20"/>
        </w:rPr>
      </w:pPr>
    </w:p>
    <w:p w14:paraId="2B797BE5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шафрановые одеяния, которые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имеет мировое признание и привлекает</w:t>
      </w:r>
    </w:p>
    <w:p w14:paraId="6E92D77B" w14:textId="77777777" w:rsidR="00117EEA" w:rsidRDefault="00117EEA">
      <w:pPr>
        <w:spacing w:line="15" w:lineRule="exact"/>
        <w:rPr>
          <w:sz w:val="20"/>
          <w:szCs w:val="20"/>
        </w:rPr>
      </w:pPr>
    </w:p>
    <w:p w14:paraId="12617AFA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сжигают ладан и совершают молитвы.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своей волшебной живой музыкой и</w:t>
      </w:r>
    </w:p>
    <w:p w14:paraId="40B794DF" w14:textId="77777777" w:rsidR="00117EEA" w:rsidRDefault="00117EEA">
      <w:pPr>
        <w:spacing w:line="15" w:lineRule="exact"/>
        <w:rPr>
          <w:sz w:val="20"/>
          <w:szCs w:val="20"/>
        </w:rPr>
      </w:pPr>
    </w:p>
    <w:p w14:paraId="5DD716DC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Также верующие превозносят своего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выступлениями немало иностранных</w:t>
      </w:r>
    </w:p>
    <w:p w14:paraId="1F94ECAF" w14:textId="77777777" w:rsidR="00117EEA" w:rsidRDefault="00117EEA">
      <w:pPr>
        <w:spacing w:line="15" w:lineRule="exact"/>
        <w:rPr>
          <w:sz w:val="20"/>
          <w:szCs w:val="20"/>
        </w:rPr>
      </w:pPr>
    </w:p>
    <w:p w14:paraId="2F48CB98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спасителя цветами и свечами,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туристов. Жанры часто включают</w:t>
      </w:r>
    </w:p>
    <w:p w14:paraId="16B74DC7" w14:textId="77777777" w:rsidR="00117EEA" w:rsidRDefault="00117EEA">
      <w:pPr>
        <w:spacing w:line="15" w:lineRule="exact"/>
        <w:rPr>
          <w:sz w:val="20"/>
          <w:szCs w:val="20"/>
        </w:rPr>
      </w:pPr>
    </w:p>
    <w:p w14:paraId="112F90AE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которые они оставляют в храме, и к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современные стили, смешанные с</w:t>
      </w:r>
    </w:p>
    <w:p w14:paraId="68CE1E54" w14:textId="77777777" w:rsidR="00117EEA" w:rsidRDefault="00117EEA">
      <w:pPr>
        <w:spacing w:line="16" w:lineRule="exact"/>
        <w:rPr>
          <w:sz w:val="20"/>
          <w:szCs w:val="20"/>
        </w:rPr>
      </w:pPr>
    </w:p>
    <w:p w14:paraId="466E626B" w14:textId="77777777" w:rsidR="00117EEA" w:rsidRDefault="001F488F">
      <w:pPr>
        <w:tabs>
          <w:tab w:val="left" w:pos="4980"/>
        </w:tabs>
        <w:ind w:left="6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рассвету поют торжественные песни.</w:t>
      </w:r>
      <w:r>
        <w:rPr>
          <w:sz w:val="20"/>
          <w:szCs w:val="20"/>
        </w:rPr>
        <w:tab/>
      </w:r>
      <w:r>
        <w:rPr>
          <w:rFonts w:ascii="Microsoft Sans Serif" w:eastAsia="Microsoft Sans Serif" w:hAnsi="Microsoft Sans Serif" w:cs="Microsoft Sans Serif"/>
          <w:sz w:val="21"/>
          <w:szCs w:val="21"/>
        </w:rPr>
        <w:t>традиционными инструментами для</w:t>
      </w:r>
    </w:p>
    <w:p w14:paraId="13C27DE9" w14:textId="77777777" w:rsidR="00117EEA" w:rsidRDefault="00117EEA">
      <w:pPr>
        <w:spacing w:line="15" w:lineRule="exact"/>
        <w:rPr>
          <w:sz w:val="20"/>
          <w:szCs w:val="20"/>
        </w:rPr>
      </w:pPr>
    </w:p>
    <w:p w14:paraId="276521B9" w14:textId="77777777" w:rsidR="00117EEA" w:rsidRDefault="001F488F">
      <w:pPr>
        <w:ind w:left="5000"/>
        <w:rPr>
          <w:sz w:val="20"/>
          <w:szCs w:val="20"/>
        </w:rPr>
      </w:pPr>
      <w:r>
        <w:rPr>
          <w:rFonts w:ascii="Microsoft Sans Serif" w:eastAsia="Microsoft Sans Serif" w:hAnsi="Microsoft Sans Serif" w:cs="Microsoft Sans Serif"/>
        </w:rPr>
        <w:t>создания гипнотического слияния звука.</w:t>
      </w:r>
    </w:p>
    <w:sectPr w:rsidR="00117EEA">
      <w:type w:val="continuous"/>
      <w:pgSz w:w="16840" w:h="12000" w:orient="landscape"/>
      <w:pgMar w:top="777" w:right="961" w:bottom="165" w:left="920" w:header="0" w:footer="0" w:gutter="0"/>
      <w:cols w:space="720" w:equalWidth="0">
        <w:col w:w="1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31B"/>
    <w:multiLevelType w:val="hybridMultilevel"/>
    <w:tmpl w:val="5B94D7E2"/>
    <w:lvl w:ilvl="0" w:tplc="B754C896">
      <w:start w:val="1"/>
      <w:numFmt w:val="bullet"/>
      <w:lvlText w:val="В"/>
      <w:lvlJc w:val="left"/>
    </w:lvl>
    <w:lvl w:ilvl="1" w:tplc="995AB524">
      <w:numFmt w:val="decimal"/>
      <w:lvlText w:val=""/>
      <w:lvlJc w:val="left"/>
    </w:lvl>
    <w:lvl w:ilvl="2" w:tplc="A91C4828">
      <w:numFmt w:val="decimal"/>
      <w:lvlText w:val=""/>
      <w:lvlJc w:val="left"/>
    </w:lvl>
    <w:lvl w:ilvl="3" w:tplc="774C3AF2">
      <w:numFmt w:val="decimal"/>
      <w:lvlText w:val=""/>
      <w:lvlJc w:val="left"/>
    </w:lvl>
    <w:lvl w:ilvl="4" w:tplc="BB44C322">
      <w:numFmt w:val="decimal"/>
      <w:lvlText w:val=""/>
      <w:lvlJc w:val="left"/>
    </w:lvl>
    <w:lvl w:ilvl="5" w:tplc="822E9D92">
      <w:numFmt w:val="decimal"/>
      <w:lvlText w:val=""/>
      <w:lvlJc w:val="left"/>
    </w:lvl>
    <w:lvl w:ilvl="6" w:tplc="5AA609CA">
      <w:numFmt w:val="decimal"/>
      <w:lvlText w:val=""/>
      <w:lvlJc w:val="left"/>
    </w:lvl>
    <w:lvl w:ilvl="7" w:tplc="E9C25392">
      <w:numFmt w:val="decimal"/>
      <w:lvlText w:val=""/>
      <w:lvlJc w:val="left"/>
    </w:lvl>
    <w:lvl w:ilvl="8" w:tplc="8BA25BEC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47620A80"/>
    <w:lvl w:ilvl="0" w:tplc="372E2D34">
      <w:start w:val="1"/>
      <w:numFmt w:val="bullet"/>
      <w:lvlText w:val="•"/>
      <w:lvlJc w:val="left"/>
    </w:lvl>
    <w:lvl w:ilvl="1" w:tplc="74AC4788">
      <w:numFmt w:val="decimal"/>
      <w:lvlText w:val=""/>
      <w:lvlJc w:val="left"/>
    </w:lvl>
    <w:lvl w:ilvl="2" w:tplc="992E09AC">
      <w:numFmt w:val="decimal"/>
      <w:lvlText w:val=""/>
      <w:lvlJc w:val="left"/>
    </w:lvl>
    <w:lvl w:ilvl="3" w:tplc="476EB364">
      <w:numFmt w:val="decimal"/>
      <w:lvlText w:val=""/>
      <w:lvlJc w:val="left"/>
    </w:lvl>
    <w:lvl w:ilvl="4" w:tplc="8D84AC06">
      <w:numFmt w:val="decimal"/>
      <w:lvlText w:val=""/>
      <w:lvlJc w:val="left"/>
    </w:lvl>
    <w:lvl w:ilvl="5" w:tplc="129071F6">
      <w:numFmt w:val="decimal"/>
      <w:lvlText w:val=""/>
      <w:lvlJc w:val="left"/>
    </w:lvl>
    <w:lvl w:ilvl="6" w:tplc="6700FC26">
      <w:numFmt w:val="decimal"/>
      <w:lvlText w:val=""/>
      <w:lvlJc w:val="left"/>
    </w:lvl>
    <w:lvl w:ilvl="7" w:tplc="D604EFDA">
      <w:numFmt w:val="decimal"/>
      <w:lvlText w:val=""/>
      <w:lvlJc w:val="left"/>
    </w:lvl>
    <w:lvl w:ilvl="8" w:tplc="08E46E4C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4B36E75E"/>
    <w:lvl w:ilvl="0" w:tplc="9AE61474">
      <w:start w:val="1"/>
      <w:numFmt w:val="bullet"/>
      <w:lvlText w:val="С"/>
      <w:lvlJc w:val="left"/>
    </w:lvl>
    <w:lvl w:ilvl="1" w:tplc="2278D0F8">
      <w:numFmt w:val="decimal"/>
      <w:lvlText w:val=""/>
      <w:lvlJc w:val="left"/>
    </w:lvl>
    <w:lvl w:ilvl="2" w:tplc="4CD600DE">
      <w:numFmt w:val="decimal"/>
      <w:lvlText w:val=""/>
      <w:lvlJc w:val="left"/>
    </w:lvl>
    <w:lvl w:ilvl="3" w:tplc="C61EE3CE">
      <w:numFmt w:val="decimal"/>
      <w:lvlText w:val=""/>
      <w:lvlJc w:val="left"/>
    </w:lvl>
    <w:lvl w:ilvl="4" w:tplc="E09093B8">
      <w:numFmt w:val="decimal"/>
      <w:lvlText w:val=""/>
      <w:lvlJc w:val="left"/>
    </w:lvl>
    <w:lvl w:ilvl="5" w:tplc="A4026840">
      <w:numFmt w:val="decimal"/>
      <w:lvlText w:val=""/>
      <w:lvlJc w:val="left"/>
    </w:lvl>
    <w:lvl w:ilvl="6" w:tplc="C6D0A05C">
      <w:numFmt w:val="decimal"/>
      <w:lvlText w:val=""/>
      <w:lvlJc w:val="left"/>
    </w:lvl>
    <w:lvl w:ilvl="7" w:tplc="94389C5C">
      <w:numFmt w:val="decimal"/>
      <w:lvlText w:val=""/>
      <w:lvlJc w:val="left"/>
    </w:lvl>
    <w:lvl w:ilvl="8" w:tplc="E73442DE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F3E05E22"/>
    <w:lvl w:ilvl="0" w:tplc="A04AE05C">
      <w:start w:val="1"/>
      <w:numFmt w:val="bullet"/>
      <w:lvlText w:val="С"/>
      <w:lvlJc w:val="left"/>
    </w:lvl>
    <w:lvl w:ilvl="1" w:tplc="CF58F6EE">
      <w:numFmt w:val="decimal"/>
      <w:lvlText w:val=""/>
      <w:lvlJc w:val="left"/>
    </w:lvl>
    <w:lvl w:ilvl="2" w:tplc="917822FA">
      <w:numFmt w:val="decimal"/>
      <w:lvlText w:val=""/>
      <w:lvlJc w:val="left"/>
    </w:lvl>
    <w:lvl w:ilvl="3" w:tplc="3BD02E8E">
      <w:numFmt w:val="decimal"/>
      <w:lvlText w:val=""/>
      <w:lvlJc w:val="left"/>
    </w:lvl>
    <w:lvl w:ilvl="4" w:tplc="8AF0B9CA">
      <w:numFmt w:val="decimal"/>
      <w:lvlText w:val=""/>
      <w:lvlJc w:val="left"/>
    </w:lvl>
    <w:lvl w:ilvl="5" w:tplc="311671BE">
      <w:numFmt w:val="decimal"/>
      <w:lvlText w:val=""/>
      <w:lvlJc w:val="left"/>
    </w:lvl>
    <w:lvl w:ilvl="6" w:tplc="23A6068C">
      <w:numFmt w:val="decimal"/>
      <w:lvlText w:val=""/>
      <w:lvlJc w:val="left"/>
    </w:lvl>
    <w:lvl w:ilvl="7" w:tplc="61EAB36A">
      <w:numFmt w:val="decimal"/>
      <w:lvlText w:val=""/>
      <w:lvlJc w:val="left"/>
    </w:lvl>
    <w:lvl w:ilvl="8" w:tplc="58F2D2C4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1A9A0158"/>
    <w:lvl w:ilvl="0" w:tplc="F9EA164C">
      <w:start w:val="1"/>
      <w:numFmt w:val="bullet"/>
      <w:lvlText w:val="В"/>
      <w:lvlJc w:val="left"/>
    </w:lvl>
    <w:lvl w:ilvl="1" w:tplc="C58037CC">
      <w:numFmt w:val="decimal"/>
      <w:lvlText w:val=""/>
      <w:lvlJc w:val="left"/>
    </w:lvl>
    <w:lvl w:ilvl="2" w:tplc="14EC27BA">
      <w:numFmt w:val="decimal"/>
      <w:lvlText w:val=""/>
      <w:lvlJc w:val="left"/>
    </w:lvl>
    <w:lvl w:ilvl="3" w:tplc="5DDEA7B4">
      <w:numFmt w:val="decimal"/>
      <w:lvlText w:val=""/>
      <w:lvlJc w:val="left"/>
    </w:lvl>
    <w:lvl w:ilvl="4" w:tplc="196242BC">
      <w:numFmt w:val="decimal"/>
      <w:lvlText w:val=""/>
      <w:lvlJc w:val="left"/>
    </w:lvl>
    <w:lvl w:ilvl="5" w:tplc="A796B17C">
      <w:numFmt w:val="decimal"/>
      <w:lvlText w:val=""/>
      <w:lvlJc w:val="left"/>
    </w:lvl>
    <w:lvl w:ilvl="6" w:tplc="4DFC13F6">
      <w:numFmt w:val="decimal"/>
      <w:lvlText w:val=""/>
      <w:lvlJc w:val="left"/>
    </w:lvl>
    <w:lvl w:ilvl="7" w:tplc="3648EAD6">
      <w:numFmt w:val="decimal"/>
      <w:lvlText w:val=""/>
      <w:lvlJc w:val="left"/>
    </w:lvl>
    <w:lvl w:ilvl="8" w:tplc="A398A85E">
      <w:numFmt w:val="decimal"/>
      <w:lvlText w:val=""/>
      <w:lvlJc w:val="left"/>
    </w:lvl>
  </w:abstractNum>
  <w:abstractNum w:abstractNumId="5" w15:restartNumberingAfterBreak="0">
    <w:nsid w:val="41B71EFB"/>
    <w:multiLevelType w:val="hybridMultilevel"/>
    <w:tmpl w:val="A260A672"/>
    <w:lvl w:ilvl="0" w:tplc="DCC653B8">
      <w:start w:val="1"/>
      <w:numFmt w:val="bullet"/>
      <w:lvlText w:val="С"/>
      <w:lvlJc w:val="left"/>
    </w:lvl>
    <w:lvl w:ilvl="1" w:tplc="20CC910C">
      <w:numFmt w:val="decimal"/>
      <w:lvlText w:val=""/>
      <w:lvlJc w:val="left"/>
    </w:lvl>
    <w:lvl w:ilvl="2" w:tplc="EC7AC766">
      <w:numFmt w:val="decimal"/>
      <w:lvlText w:val=""/>
      <w:lvlJc w:val="left"/>
    </w:lvl>
    <w:lvl w:ilvl="3" w:tplc="1096AC36">
      <w:numFmt w:val="decimal"/>
      <w:lvlText w:val=""/>
      <w:lvlJc w:val="left"/>
    </w:lvl>
    <w:lvl w:ilvl="4" w:tplc="05DAE468">
      <w:numFmt w:val="decimal"/>
      <w:lvlText w:val=""/>
      <w:lvlJc w:val="left"/>
    </w:lvl>
    <w:lvl w:ilvl="5" w:tplc="FFBEB5A8">
      <w:numFmt w:val="decimal"/>
      <w:lvlText w:val=""/>
      <w:lvlJc w:val="left"/>
    </w:lvl>
    <w:lvl w:ilvl="6" w:tplc="70F00032">
      <w:numFmt w:val="decimal"/>
      <w:lvlText w:val=""/>
      <w:lvlJc w:val="left"/>
    </w:lvl>
    <w:lvl w:ilvl="7" w:tplc="F2FC49AA">
      <w:numFmt w:val="decimal"/>
      <w:lvlText w:val=""/>
      <w:lvlJc w:val="left"/>
    </w:lvl>
    <w:lvl w:ilvl="8" w:tplc="83AE5136">
      <w:numFmt w:val="decimal"/>
      <w:lvlText w:val=""/>
      <w:lvlJc w:val="left"/>
    </w:lvl>
  </w:abstractNum>
  <w:abstractNum w:abstractNumId="6" w15:restartNumberingAfterBreak="0">
    <w:nsid w:val="4DB127F8"/>
    <w:multiLevelType w:val="hybridMultilevel"/>
    <w:tmpl w:val="8A404A66"/>
    <w:lvl w:ilvl="0" w:tplc="9124B444">
      <w:start w:val="1"/>
      <w:numFmt w:val="bullet"/>
      <w:lvlText w:val="В"/>
      <w:lvlJc w:val="left"/>
    </w:lvl>
    <w:lvl w:ilvl="1" w:tplc="0D689F4C">
      <w:numFmt w:val="decimal"/>
      <w:lvlText w:val=""/>
      <w:lvlJc w:val="left"/>
    </w:lvl>
    <w:lvl w:ilvl="2" w:tplc="C8C2744C">
      <w:numFmt w:val="decimal"/>
      <w:lvlText w:val=""/>
      <w:lvlJc w:val="left"/>
    </w:lvl>
    <w:lvl w:ilvl="3" w:tplc="27ECFD8C">
      <w:numFmt w:val="decimal"/>
      <w:lvlText w:val=""/>
      <w:lvlJc w:val="left"/>
    </w:lvl>
    <w:lvl w:ilvl="4" w:tplc="7D5CD6CA">
      <w:numFmt w:val="decimal"/>
      <w:lvlText w:val=""/>
      <w:lvlJc w:val="left"/>
    </w:lvl>
    <w:lvl w:ilvl="5" w:tplc="8996DE26">
      <w:numFmt w:val="decimal"/>
      <w:lvlText w:val=""/>
      <w:lvlJc w:val="left"/>
    </w:lvl>
    <w:lvl w:ilvl="6" w:tplc="016E1080">
      <w:numFmt w:val="decimal"/>
      <w:lvlText w:val=""/>
      <w:lvlJc w:val="left"/>
    </w:lvl>
    <w:lvl w:ilvl="7" w:tplc="7AAA4B04">
      <w:numFmt w:val="decimal"/>
      <w:lvlText w:val=""/>
      <w:lvlJc w:val="left"/>
    </w:lvl>
    <w:lvl w:ilvl="8" w:tplc="2E1897AE">
      <w:numFmt w:val="decimal"/>
      <w:lvlText w:val=""/>
      <w:lvlJc w:val="left"/>
    </w:lvl>
  </w:abstractNum>
  <w:abstractNum w:abstractNumId="7" w15:restartNumberingAfterBreak="0">
    <w:nsid w:val="515F007C"/>
    <w:multiLevelType w:val="hybridMultilevel"/>
    <w:tmpl w:val="D452CB42"/>
    <w:lvl w:ilvl="0" w:tplc="21D8CBC4">
      <w:start w:val="1"/>
      <w:numFmt w:val="bullet"/>
      <w:lvlText w:val="в"/>
      <w:lvlJc w:val="left"/>
    </w:lvl>
    <w:lvl w:ilvl="1" w:tplc="DB304DF4">
      <w:numFmt w:val="decimal"/>
      <w:lvlText w:val=""/>
      <w:lvlJc w:val="left"/>
    </w:lvl>
    <w:lvl w:ilvl="2" w:tplc="E334BD52">
      <w:numFmt w:val="decimal"/>
      <w:lvlText w:val=""/>
      <w:lvlJc w:val="left"/>
    </w:lvl>
    <w:lvl w:ilvl="3" w:tplc="9CC48640">
      <w:numFmt w:val="decimal"/>
      <w:lvlText w:val=""/>
      <w:lvlJc w:val="left"/>
    </w:lvl>
    <w:lvl w:ilvl="4" w:tplc="A9546E98">
      <w:numFmt w:val="decimal"/>
      <w:lvlText w:val=""/>
      <w:lvlJc w:val="left"/>
    </w:lvl>
    <w:lvl w:ilvl="5" w:tplc="40B48A9E">
      <w:numFmt w:val="decimal"/>
      <w:lvlText w:val=""/>
      <w:lvlJc w:val="left"/>
    </w:lvl>
    <w:lvl w:ilvl="6" w:tplc="53AC62C4">
      <w:numFmt w:val="decimal"/>
      <w:lvlText w:val=""/>
      <w:lvlJc w:val="left"/>
    </w:lvl>
    <w:lvl w:ilvl="7" w:tplc="5FD26CA2">
      <w:numFmt w:val="decimal"/>
      <w:lvlText w:val=""/>
      <w:lvlJc w:val="left"/>
    </w:lvl>
    <w:lvl w:ilvl="8" w:tplc="2076934E">
      <w:numFmt w:val="decimal"/>
      <w:lvlText w:val=""/>
      <w:lvlJc w:val="left"/>
    </w:lvl>
  </w:abstractNum>
  <w:abstractNum w:abstractNumId="8" w15:restartNumberingAfterBreak="0">
    <w:nsid w:val="5BD062C2"/>
    <w:multiLevelType w:val="hybridMultilevel"/>
    <w:tmpl w:val="8CFC1762"/>
    <w:lvl w:ilvl="0" w:tplc="84D69668">
      <w:start w:val="1"/>
      <w:numFmt w:val="bullet"/>
      <w:lvlText w:val="и"/>
      <w:lvlJc w:val="left"/>
    </w:lvl>
    <w:lvl w:ilvl="1" w:tplc="907E9AA2">
      <w:numFmt w:val="decimal"/>
      <w:lvlText w:val=""/>
      <w:lvlJc w:val="left"/>
    </w:lvl>
    <w:lvl w:ilvl="2" w:tplc="DC4AAB08">
      <w:numFmt w:val="decimal"/>
      <w:lvlText w:val=""/>
      <w:lvlJc w:val="left"/>
    </w:lvl>
    <w:lvl w:ilvl="3" w:tplc="D42A0764">
      <w:numFmt w:val="decimal"/>
      <w:lvlText w:val=""/>
      <w:lvlJc w:val="left"/>
    </w:lvl>
    <w:lvl w:ilvl="4" w:tplc="F2009A02">
      <w:numFmt w:val="decimal"/>
      <w:lvlText w:val=""/>
      <w:lvlJc w:val="left"/>
    </w:lvl>
    <w:lvl w:ilvl="5" w:tplc="E012A06E">
      <w:numFmt w:val="decimal"/>
      <w:lvlText w:val=""/>
      <w:lvlJc w:val="left"/>
    </w:lvl>
    <w:lvl w:ilvl="6" w:tplc="3D7C0C20">
      <w:numFmt w:val="decimal"/>
      <w:lvlText w:val=""/>
      <w:lvlJc w:val="left"/>
    </w:lvl>
    <w:lvl w:ilvl="7" w:tplc="8EA84A42">
      <w:numFmt w:val="decimal"/>
      <w:lvlText w:val=""/>
      <w:lvlJc w:val="left"/>
    </w:lvl>
    <w:lvl w:ilvl="8" w:tplc="2C58BB92">
      <w:numFmt w:val="decimal"/>
      <w:lvlText w:val=""/>
      <w:lvlJc w:val="left"/>
    </w:lvl>
  </w:abstractNum>
  <w:abstractNum w:abstractNumId="9" w15:restartNumberingAfterBreak="0">
    <w:nsid w:val="66EF438D"/>
    <w:multiLevelType w:val="hybridMultilevel"/>
    <w:tmpl w:val="B1DCFA4A"/>
    <w:lvl w:ilvl="0" w:tplc="82AA2F6C">
      <w:start w:val="1"/>
      <w:numFmt w:val="bullet"/>
      <w:lvlText w:val="В"/>
      <w:lvlJc w:val="left"/>
    </w:lvl>
    <w:lvl w:ilvl="1" w:tplc="ADFA0408">
      <w:numFmt w:val="decimal"/>
      <w:lvlText w:val=""/>
      <w:lvlJc w:val="left"/>
    </w:lvl>
    <w:lvl w:ilvl="2" w:tplc="EDA8ED0A">
      <w:numFmt w:val="decimal"/>
      <w:lvlText w:val=""/>
      <w:lvlJc w:val="left"/>
    </w:lvl>
    <w:lvl w:ilvl="3" w:tplc="5CCEA158">
      <w:numFmt w:val="decimal"/>
      <w:lvlText w:val=""/>
      <w:lvlJc w:val="left"/>
    </w:lvl>
    <w:lvl w:ilvl="4" w:tplc="28D49F1E">
      <w:numFmt w:val="decimal"/>
      <w:lvlText w:val=""/>
      <w:lvlJc w:val="left"/>
    </w:lvl>
    <w:lvl w:ilvl="5" w:tplc="C08C6514">
      <w:numFmt w:val="decimal"/>
      <w:lvlText w:val=""/>
      <w:lvlJc w:val="left"/>
    </w:lvl>
    <w:lvl w:ilvl="6" w:tplc="0F464AEA">
      <w:numFmt w:val="decimal"/>
      <w:lvlText w:val=""/>
      <w:lvlJc w:val="left"/>
    </w:lvl>
    <w:lvl w:ilvl="7" w:tplc="4490CDD0">
      <w:numFmt w:val="decimal"/>
      <w:lvlText w:val=""/>
      <w:lvlJc w:val="left"/>
    </w:lvl>
    <w:lvl w:ilvl="8" w:tplc="3EB64144">
      <w:numFmt w:val="decimal"/>
      <w:lvlText w:val=""/>
      <w:lvlJc w:val="left"/>
    </w:lvl>
  </w:abstractNum>
  <w:abstractNum w:abstractNumId="10" w15:restartNumberingAfterBreak="0">
    <w:nsid w:val="7545E146"/>
    <w:multiLevelType w:val="hybridMultilevel"/>
    <w:tmpl w:val="A3CE8D1A"/>
    <w:lvl w:ilvl="0" w:tplc="8B28122E">
      <w:start w:val="1"/>
      <w:numFmt w:val="bullet"/>
      <w:lvlText w:val="С"/>
      <w:lvlJc w:val="left"/>
    </w:lvl>
    <w:lvl w:ilvl="1" w:tplc="BA305A54">
      <w:numFmt w:val="decimal"/>
      <w:lvlText w:val=""/>
      <w:lvlJc w:val="left"/>
    </w:lvl>
    <w:lvl w:ilvl="2" w:tplc="9A683178">
      <w:numFmt w:val="decimal"/>
      <w:lvlText w:val=""/>
      <w:lvlJc w:val="left"/>
    </w:lvl>
    <w:lvl w:ilvl="3" w:tplc="305A710C">
      <w:numFmt w:val="decimal"/>
      <w:lvlText w:val=""/>
      <w:lvlJc w:val="left"/>
    </w:lvl>
    <w:lvl w:ilvl="4" w:tplc="69B27250">
      <w:numFmt w:val="decimal"/>
      <w:lvlText w:val=""/>
      <w:lvlJc w:val="left"/>
    </w:lvl>
    <w:lvl w:ilvl="5" w:tplc="C13A41BC">
      <w:numFmt w:val="decimal"/>
      <w:lvlText w:val=""/>
      <w:lvlJc w:val="left"/>
    </w:lvl>
    <w:lvl w:ilvl="6" w:tplc="1528E18A">
      <w:numFmt w:val="decimal"/>
      <w:lvlText w:val=""/>
      <w:lvlJc w:val="left"/>
    </w:lvl>
    <w:lvl w:ilvl="7" w:tplc="10526898">
      <w:numFmt w:val="decimal"/>
      <w:lvlText w:val=""/>
      <w:lvlJc w:val="left"/>
    </w:lvl>
    <w:lvl w:ilvl="8" w:tplc="08D41C6C">
      <w:numFmt w:val="decimal"/>
      <w:lvlText w:val=""/>
      <w:lvlJc w:val="left"/>
    </w:lvl>
  </w:abstractNum>
  <w:abstractNum w:abstractNumId="11" w15:restartNumberingAfterBreak="0">
    <w:nsid w:val="79E2A9E3"/>
    <w:multiLevelType w:val="hybridMultilevel"/>
    <w:tmpl w:val="1B1A0DF0"/>
    <w:lvl w:ilvl="0" w:tplc="1CF2DF82">
      <w:start w:val="1"/>
      <w:numFmt w:val="bullet"/>
      <w:lvlText w:val="В"/>
      <w:lvlJc w:val="left"/>
    </w:lvl>
    <w:lvl w:ilvl="1" w:tplc="27E2555C">
      <w:numFmt w:val="decimal"/>
      <w:lvlText w:val=""/>
      <w:lvlJc w:val="left"/>
    </w:lvl>
    <w:lvl w:ilvl="2" w:tplc="26F27680">
      <w:numFmt w:val="decimal"/>
      <w:lvlText w:val=""/>
      <w:lvlJc w:val="left"/>
    </w:lvl>
    <w:lvl w:ilvl="3" w:tplc="6E5A055A">
      <w:numFmt w:val="decimal"/>
      <w:lvlText w:val=""/>
      <w:lvlJc w:val="left"/>
    </w:lvl>
    <w:lvl w:ilvl="4" w:tplc="C39E1F0C">
      <w:numFmt w:val="decimal"/>
      <w:lvlText w:val=""/>
      <w:lvlJc w:val="left"/>
    </w:lvl>
    <w:lvl w:ilvl="5" w:tplc="5E06A91C">
      <w:numFmt w:val="decimal"/>
      <w:lvlText w:val=""/>
      <w:lvlJc w:val="left"/>
    </w:lvl>
    <w:lvl w:ilvl="6" w:tplc="08609C6E">
      <w:numFmt w:val="decimal"/>
      <w:lvlText w:val=""/>
      <w:lvlJc w:val="left"/>
    </w:lvl>
    <w:lvl w:ilvl="7" w:tplc="D8164E1E">
      <w:numFmt w:val="decimal"/>
      <w:lvlText w:val=""/>
      <w:lvlJc w:val="left"/>
    </w:lvl>
    <w:lvl w:ilvl="8" w:tplc="502E7F64">
      <w:numFmt w:val="decimal"/>
      <w:lvlText w:val=""/>
      <w:lvlJc w:val="left"/>
    </w:lvl>
  </w:abstractNum>
  <w:num w:numId="1" w16cid:durableId="778649890">
    <w:abstractNumId w:val="4"/>
  </w:num>
  <w:num w:numId="2" w16cid:durableId="855733619">
    <w:abstractNumId w:val="5"/>
  </w:num>
  <w:num w:numId="3" w16cid:durableId="1355107982">
    <w:abstractNumId w:val="11"/>
  </w:num>
  <w:num w:numId="4" w16cid:durableId="1634405458">
    <w:abstractNumId w:val="10"/>
  </w:num>
  <w:num w:numId="5" w16cid:durableId="2144543813">
    <w:abstractNumId w:val="7"/>
  </w:num>
  <w:num w:numId="6" w16cid:durableId="162863364">
    <w:abstractNumId w:val="8"/>
  </w:num>
  <w:num w:numId="7" w16cid:durableId="1334188118">
    <w:abstractNumId w:val="2"/>
  </w:num>
  <w:num w:numId="8" w16cid:durableId="1291743928">
    <w:abstractNumId w:val="6"/>
  </w:num>
  <w:num w:numId="9" w16cid:durableId="1009915916">
    <w:abstractNumId w:val="0"/>
  </w:num>
  <w:num w:numId="10" w16cid:durableId="419956248">
    <w:abstractNumId w:val="3"/>
  </w:num>
  <w:num w:numId="11" w16cid:durableId="163517377">
    <w:abstractNumId w:val="1"/>
  </w:num>
  <w:num w:numId="12" w16cid:durableId="12377852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Александра">
    <w15:presenceInfo w15:providerId="None" w15:userId="Александра"/>
  </w15:person>
  <w15:person w15:author="Nikita Bondarenko">
    <w15:presenceInfo w15:providerId="AD" w15:userId="S::nikita.bondarenko@fstravel.kz::07d5e005-6778-45c0-9021-e29371764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EEA"/>
    <w:rsid w:val="00117EEA"/>
    <w:rsid w:val="001F488F"/>
    <w:rsid w:val="009B0031"/>
    <w:rsid w:val="00C2404C"/>
    <w:rsid w:val="00C45A7F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0272"/>
  <w15:docId w15:val="{F4905D73-FDF7-4C8F-BF8A-7A6AA53A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5A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5A7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45A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5A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5A7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5A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A7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9B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1.jpeg"/><Relationship Id="rId21" Type="http://schemas.openxmlformats.org/officeDocument/2006/relationships/image" Target="media/image16.jpe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mailto:consulkl@mail.kz" TargetMode="External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mailto:kl@mail.kz" TargetMode="External"/><Relationship Id="rId36" Type="http://schemas.openxmlformats.org/officeDocument/2006/relationships/image" Target="media/image28.jpeg"/><Relationship Id="rId10" Type="http://schemas.openxmlformats.org/officeDocument/2006/relationships/hyperlink" Target="https://mysejahtera.malaysia.gov.my/intro_en/" TargetMode="External"/><Relationship Id="rId19" Type="http://schemas.openxmlformats.org/officeDocument/2006/relationships/image" Target="media/image14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://www.waze.com/live-map/)" TargetMode="External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5.jpe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2584</Words>
  <Characters>14734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Nikita Bondarenko</cp:lastModifiedBy>
  <cp:revision>2</cp:revision>
  <dcterms:created xsi:type="dcterms:W3CDTF">2025-03-12T06:30:00Z</dcterms:created>
  <dcterms:modified xsi:type="dcterms:W3CDTF">2025-03-14T12:29:00Z</dcterms:modified>
</cp:coreProperties>
</file>